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43" w:rsidRPr="00F112D0" w:rsidRDefault="003B0743" w:rsidP="003B0743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TRƯỜNG TIỂU HỌC HƯNG PHÚ</w:t>
      </w:r>
      <w:r w:rsidR="00D91B0B" w:rsidRPr="00F112D0">
        <w:rPr>
          <w:rFonts w:ascii="Times New Roman" w:hAnsi="Times New Roman" w:cs="Times New Roman"/>
          <w:b/>
          <w:sz w:val="24"/>
          <w:szCs w:val="24"/>
        </w:rPr>
        <w:t xml:space="preserve"> – KHỐI 5</w:t>
      </w:r>
    </w:p>
    <w:p w:rsidR="00C91D2D" w:rsidRPr="00F112D0" w:rsidRDefault="00C91D2D" w:rsidP="00C91D2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       LỚP:……</w:t>
      </w:r>
    </w:p>
    <w:p w:rsidR="00C91D2D" w:rsidRPr="00F112D0" w:rsidRDefault="00C91D2D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D62A" wp14:editId="7F74F1C7">
                <wp:simplePos x="0" y="0"/>
                <wp:positionH relativeFrom="column">
                  <wp:posOffset>809625</wp:posOffset>
                </wp:positionH>
                <wp:positionV relativeFrom="paragraph">
                  <wp:posOffset>106680</wp:posOffset>
                </wp:positionV>
                <wp:extent cx="4438650" cy="3810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2D0" w:rsidRDefault="00F112D0" w:rsidP="00C91D2D">
                            <w:pPr>
                              <w:tabs>
                                <w:tab w:val="left" w:pos="40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NHỮNG </w:t>
                            </w:r>
                            <w:r w:rsidRPr="00C91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NỘI DUNG ÔN TẬP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TOÁN TUẦ</w:t>
                            </w:r>
                            <w:r w:rsidR="00BB19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 35</w:t>
                            </w:r>
                          </w:p>
                          <w:p w:rsidR="00F112D0" w:rsidRDefault="00F112D0" w:rsidP="00C91D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63.75pt;margin-top:8.4pt;width:34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" fillcolor="white [3201]" strokecolor="black [3200]" strokeweight="1pt">
                <v:stroke joinstyle="miter"/>
                <v:textbox>
                  <w:txbxContent>
                    <w:p w:rsidR="00F112D0" w:rsidRDefault="00F112D0" w:rsidP="00C91D2D">
                      <w:pPr>
                        <w:tabs>
                          <w:tab w:val="left" w:pos="403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NHỮNG </w:t>
                      </w:r>
                      <w:r w:rsidRPr="00C91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NỘI DUNG ÔN TẬP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TOÁN TUẦ</w:t>
                      </w:r>
                      <w:r w:rsidR="00BB19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 35</w:t>
                      </w:r>
                    </w:p>
                    <w:p w:rsidR="00F112D0" w:rsidRDefault="00F112D0" w:rsidP="00C91D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91D2D" w:rsidRPr="00F112D0" w:rsidRDefault="00C91D2D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D2D" w:rsidRPr="00F112D0" w:rsidRDefault="00C91D2D" w:rsidP="00C91D2D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ab/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TUẦ</w:t>
      </w:r>
      <w:r w:rsidR="002B7741">
        <w:rPr>
          <w:rFonts w:ascii="Times New Roman" w:hAnsi="Times New Roman" w:cs="Times New Roman"/>
          <w:b/>
          <w:i/>
          <w:sz w:val="28"/>
          <w:szCs w:val="28"/>
          <w:u w:val="single"/>
        </w:rPr>
        <w:t>N 35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112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91D2D" w:rsidRPr="00F112D0" w:rsidRDefault="00AF54B7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BB1917">
        <w:rPr>
          <w:rFonts w:ascii="Times New Roman" w:hAnsi="Times New Roman" w:cs="Times New Roman"/>
          <w:b/>
          <w:sz w:val="28"/>
          <w:szCs w:val="28"/>
        </w:rPr>
        <w:t>T 171</w:t>
      </w:r>
      <w:r w:rsidR="00C91D2D" w:rsidRPr="00F112D0">
        <w:rPr>
          <w:rFonts w:ascii="Times New Roman" w:hAnsi="Times New Roman" w:cs="Times New Roman"/>
          <w:b/>
          <w:sz w:val="28"/>
          <w:szCs w:val="28"/>
        </w:rPr>
        <w:t xml:space="preserve"> : LUYỆN TẬP (SGK/1</w:t>
      </w:r>
      <w:r w:rsidR="00BB1917">
        <w:rPr>
          <w:rFonts w:ascii="Times New Roman" w:hAnsi="Times New Roman" w:cs="Times New Roman"/>
          <w:b/>
          <w:sz w:val="28"/>
          <w:szCs w:val="28"/>
        </w:rPr>
        <w:t>76</w:t>
      </w:r>
      <w:r w:rsidR="00C91D2D"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443E9C" w:rsidRPr="00F112D0" w:rsidRDefault="00C91D2D" w:rsidP="00443E9C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  <w:r w:rsidR="00443E9C" w:rsidRPr="00F11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3E9C" w:rsidRPr="00F112D0" w:rsidRDefault="000639D7" w:rsidP="00443E9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Củng cố kiến thức và kỷ</w:t>
      </w:r>
      <w:r w:rsidR="00BB1917">
        <w:rPr>
          <w:rFonts w:ascii="Times New Roman" w:hAnsi="Times New Roman" w:cs="Times New Roman"/>
          <w:sz w:val="28"/>
          <w:szCs w:val="28"/>
        </w:rPr>
        <w:t xml:space="preserve"> năng thực hành tính và giải bài toán.</w:t>
      </w:r>
    </w:p>
    <w:p w:rsidR="005A77F6" w:rsidRPr="00F112D0" w:rsidRDefault="005A77F6" w:rsidP="00443E9C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88273E" w:rsidRPr="0088273E" w:rsidRDefault="0088273E" w:rsidP="0088273E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88273E">
        <w:rPr>
          <w:rFonts w:ascii="Verdana" w:eastAsia="Times New Roman" w:hAnsi="Verdana" w:cs="Times New Roman"/>
          <w:b/>
          <w:bCs/>
          <w:color w:val="222222"/>
          <w:sz w:val="21"/>
          <w:szCs w:val="21"/>
        </w:rPr>
        <w:t>Bài 1: </w:t>
      </w:r>
      <w:r w:rsidRPr="0088273E">
        <w:rPr>
          <w:rFonts w:ascii="Verdana" w:eastAsia="Times New Roman" w:hAnsi="Verdana" w:cs="Times New Roman"/>
          <w:color w:val="222222"/>
          <w:sz w:val="21"/>
          <w:szCs w:val="21"/>
        </w:rPr>
        <w:t>Tính:</w:t>
      </w:r>
    </w:p>
    <w:p w:rsidR="00443E9C" w:rsidRPr="00F112D0" w:rsidRDefault="0088273E" w:rsidP="0088273E">
      <w:pPr>
        <w:shd w:val="clear" w:color="auto" w:fill="FFFFFF"/>
        <w:spacing w:after="360" w:line="36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8273E">
        <w:rPr>
          <w:rFonts w:ascii="Verdana" w:eastAsia="Times New Roman" w:hAnsi="Verdana" w:cs="Times New Roman"/>
          <w:noProof/>
          <w:color w:val="1A69A2"/>
          <w:sz w:val="21"/>
          <w:szCs w:val="21"/>
        </w:rPr>
        <w:drawing>
          <wp:inline distT="0" distB="0" distL="0" distR="0" wp14:anchorId="302425D2" wp14:editId="75CBB317">
            <wp:extent cx="2035810" cy="1955800"/>
            <wp:effectExtent l="0" t="0" r="2540" b="6350"/>
            <wp:docPr id="7" name="Picture 7" descr="https://dethikiemtra.com/wp-content/uploads/2017/03/2017-03-09_21372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hikiemtra.com/wp-content/uploads/2017/03/2017-03-09_21372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73E">
        <w:rPr>
          <w:rFonts w:ascii="Times New Roman" w:hAnsi="Times New Roman" w:cs="Times New Roman"/>
          <w:sz w:val="28"/>
          <w:szCs w:val="28"/>
        </w:rPr>
        <w:t xml:space="preserve">      </w:t>
      </w:r>
      <w:r w:rsidR="00443E9C" w:rsidRPr="00F112D0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443E9C" w:rsidRPr="00F112D0" w:rsidRDefault="00443E9C" w:rsidP="00443E9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3E9C" w:rsidRPr="00F112D0" w:rsidRDefault="00443E9C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9C" w:rsidRPr="00F112D0" w:rsidRDefault="00443E9C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9C" w:rsidRPr="00F112D0" w:rsidRDefault="00443E9C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9C" w:rsidRPr="00F112D0" w:rsidRDefault="00443E9C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9C" w:rsidRPr="00F112D0" w:rsidRDefault="00443E9C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9C" w:rsidRPr="00F112D0" w:rsidRDefault="00443E9C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9C" w:rsidRPr="00F112D0" w:rsidRDefault="00443E9C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9C" w:rsidRPr="00F112D0" w:rsidRDefault="00443E9C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9C" w:rsidRPr="008E16E0" w:rsidRDefault="00443E9C" w:rsidP="008E16E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E9C" w:rsidRPr="00F112D0" w:rsidRDefault="00443E9C" w:rsidP="00443E9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88273E" w:rsidRDefault="0088273E" w:rsidP="0088273E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88273E">
        <w:rPr>
          <w:rFonts w:ascii="Verdana" w:eastAsia="Times New Roman" w:hAnsi="Verdana" w:cs="Times New Roman"/>
          <w:b/>
          <w:bCs/>
          <w:color w:val="222222"/>
          <w:sz w:val="21"/>
          <w:szCs w:val="21"/>
          <w:u w:val="single"/>
        </w:rPr>
        <w:lastRenderedPageBreak/>
        <w:t>Bài 2</w:t>
      </w:r>
      <w:r w:rsidRPr="0088273E">
        <w:rPr>
          <w:rFonts w:ascii="Verdana" w:eastAsia="Times New Roman" w:hAnsi="Verdana" w:cs="Times New Roman"/>
          <w:b/>
          <w:bCs/>
          <w:color w:val="222222"/>
          <w:sz w:val="21"/>
          <w:szCs w:val="21"/>
        </w:rPr>
        <w:t> trang 177: </w:t>
      </w:r>
      <w:r w:rsidRPr="0088273E">
        <w:rPr>
          <w:rFonts w:ascii="Verdana" w:eastAsia="Times New Roman" w:hAnsi="Verdana" w:cs="Times New Roman"/>
          <w:color w:val="222222"/>
          <w:sz w:val="21"/>
          <w:szCs w:val="21"/>
        </w:rPr>
        <w:t>Tính bằng cách thuận tiện nhất:</w:t>
      </w:r>
    </w:p>
    <w:p w:rsidR="0088273E" w:rsidRPr="0088273E" w:rsidRDefault="0088273E" w:rsidP="0088273E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88273E">
        <w:rPr>
          <w:rFonts w:ascii="Verdana" w:eastAsia="Times New Roman" w:hAnsi="Verdana" w:cs="Times New Roman"/>
          <w:noProof/>
          <w:color w:val="1A69A2"/>
          <w:sz w:val="21"/>
          <w:szCs w:val="21"/>
        </w:rPr>
        <w:drawing>
          <wp:inline distT="0" distB="0" distL="0" distR="0" wp14:anchorId="226312F4" wp14:editId="4DDAD7EE">
            <wp:extent cx="3625850" cy="612140"/>
            <wp:effectExtent l="0" t="0" r="0" b="0"/>
            <wp:docPr id="8" name="Picture 8" descr="https://dethikiemtra.com/wp-content/uploads/2017/03/2017-03-09_213835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ethikiemtra.com/wp-content/uploads/2017/03/2017-03-09_213835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D8" w:rsidRPr="00F112D0" w:rsidRDefault="00965ED8" w:rsidP="00965ED8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giải</w:t>
      </w:r>
      <w:r w:rsidR="006C032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965ED8" w:rsidRPr="00F112D0" w:rsidRDefault="00965ED8" w:rsidP="00965E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5ED8" w:rsidRPr="00F112D0" w:rsidRDefault="00965ED8" w:rsidP="00965ED8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965ED8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965ED8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965ED8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965ED8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965ED8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965ED8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965ED8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443E9C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16E0" w:rsidRPr="00F112D0" w:rsidRDefault="008E16E0" w:rsidP="008E16E0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Pr="00F112D0" w:rsidRDefault="00965ED8" w:rsidP="00443E9C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273E" w:rsidRPr="0088273E" w:rsidRDefault="0088273E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3E">
        <w:rPr>
          <w:rStyle w:val="Strong"/>
          <w:rFonts w:ascii="Verdana" w:hAnsi="Verdana"/>
          <w:color w:val="222222"/>
          <w:sz w:val="21"/>
          <w:szCs w:val="21"/>
          <w:u w:val="single"/>
          <w:shd w:val="clear" w:color="auto" w:fill="FFFFFF"/>
        </w:rPr>
        <w:t>Bài 3 trang 177</w:t>
      </w:r>
      <w:r>
        <w:rPr>
          <w:rStyle w:val="Strong"/>
          <w:rFonts w:ascii="Verdana" w:hAnsi="Verdana"/>
          <w:color w:val="222222"/>
          <w:sz w:val="21"/>
          <w:szCs w:val="21"/>
          <w:shd w:val="clear" w:color="auto" w:fill="FFFFFF"/>
        </w:rPr>
        <w:t>: 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Một bể bơi dạng hình hộp chữ nhật có chiều dài 22,5m, chiều rộng 19,2m. Nếu bể chứa 414,72m</w:t>
      </w:r>
      <w:r>
        <w:rPr>
          <w:rFonts w:ascii="Verdana" w:hAnsi="Verdana"/>
          <w:color w:val="222222"/>
          <w:sz w:val="16"/>
          <w:szCs w:val="16"/>
          <w:shd w:val="clear" w:color="auto" w:fill="FFFFFF"/>
          <w:vertAlign w:val="superscript"/>
        </w:rPr>
        <w:t>2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 nước thì mực nước trong bể lên tới 4/5 chiều cao của bể. Hỏi chiều cao của bể là bao nhiêu mét ?</w:t>
      </w: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273E" w:rsidRDefault="0088273E" w:rsidP="0088273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88273E" w:rsidRPr="00F112D0" w:rsidRDefault="0088273E" w:rsidP="0088273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E" w:rsidRPr="00F112D0" w:rsidRDefault="0088273E" w:rsidP="0088273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4B7" w:rsidRPr="00F112D0" w:rsidRDefault="00AF54B7" w:rsidP="00AF54B7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TUẦ</w:t>
      </w:r>
      <w:r w:rsidR="00B27BAC">
        <w:rPr>
          <w:rFonts w:ascii="Times New Roman" w:hAnsi="Times New Roman" w:cs="Times New Roman"/>
          <w:b/>
          <w:i/>
          <w:sz w:val="28"/>
          <w:szCs w:val="28"/>
          <w:u w:val="single"/>
        </w:rPr>
        <w:t>N 35</w:t>
      </w:r>
      <w:r w:rsidRPr="00F112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F54B7" w:rsidRPr="00F112D0" w:rsidRDefault="00AF54B7" w:rsidP="001D187A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1D187A">
        <w:rPr>
          <w:rFonts w:ascii="Times New Roman" w:hAnsi="Times New Roman" w:cs="Times New Roman"/>
          <w:b/>
          <w:sz w:val="28"/>
          <w:szCs w:val="28"/>
        </w:rPr>
        <w:t>T 16</w:t>
      </w:r>
      <w:r w:rsidR="00965ED8" w:rsidRPr="00F112D0">
        <w:rPr>
          <w:rFonts w:ascii="Times New Roman" w:hAnsi="Times New Roman" w:cs="Times New Roman"/>
          <w:b/>
          <w:sz w:val="28"/>
          <w:szCs w:val="28"/>
        </w:rPr>
        <w:t>7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965ED8" w:rsidRPr="00F11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87A">
        <w:rPr>
          <w:rFonts w:ascii="Times New Roman" w:hAnsi="Times New Roman" w:cs="Times New Roman"/>
          <w:b/>
          <w:sz w:val="28"/>
          <w:szCs w:val="28"/>
        </w:rPr>
        <w:t>Luyện tậ</w:t>
      </w:r>
      <w:r w:rsidR="00B27BAC">
        <w:rPr>
          <w:rFonts w:ascii="Times New Roman" w:hAnsi="Times New Roman" w:cs="Times New Roman"/>
          <w:b/>
          <w:sz w:val="28"/>
          <w:szCs w:val="28"/>
        </w:rPr>
        <w:t>p (SGK 177</w:t>
      </w:r>
      <w:r w:rsidR="001D187A">
        <w:rPr>
          <w:rFonts w:ascii="Times New Roman" w:hAnsi="Times New Roman" w:cs="Times New Roman"/>
          <w:b/>
          <w:sz w:val="28"/>
          <w:szCs w:val="28"/>
        </w:rPr>
        <w:t>)</w:t>
      </w:r>
    </w:p>
    <w:p w:rsidR="00AF54B7" w:rsidRPr="00F112D0" w:rsidRDefault="00AF54B7" w:rsidP="00AF54B7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</w:p>
    <w:p w:rsidR="00965ED8" w:rsidRPr="00F112D0" w:rsidRDefault="001D187A" w:rsidP="0091035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Củng cố kiến thức và kĩ</w:t>
      </w:r>
      <w:r w:rsidR="00B27BAC">
        <w:rPr>
          <w:rFonts w:ascii="Times New Roman" w:eastAsia="Times New Roman" w:hAnsi="Times New Roman" w:cs="Times New Roman"/>
          <w:sz w:val="28"/>
          <w:szCs w:val="28"/>
        </w:rPr>
        <w:t xml:space="preserve"> năng tính biểu thức, tìm số trung bình cộng, toán phần trăm, toán chuyển động đều.</w:t>
      </w:r>
    </w:p>
    <w:p w:rsidR="00E72BC5" w:rsidRPr="00F112D0" w:rsidRDefault="00E72BC5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F112D0" w:rsidRPr="00F112D0" w:rsidTr="00090860">
        <w:trPr>
          <w:trHeight w:val="70"/>
        </w:trPr>
        <w:tc>
          <w:tcPr>
            <w:tcW w:w="4820" w:type="dxa"/>
          </w:tcPr>
          <w:p w:rsidR="00EA5F21" w:rsidRPr="00F112D0" w:rsidRDefault="00EA5F21" w:rsidP="00772E03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EA5F21" w:rsidRPr="00F112D0" w:rsidRDefault="00EA5F21" w:rsidP="00772E03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B67" w:rsidRPr="000D1B67" w:rsidRDefault="000D1B67" w:rsidP="000D1B67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0D1B67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  <w:t>Bài 1</w:t>
      </w:r>
      <w:r w:rsidRPr="000D1B67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 xml:space="preserve"> trang 177 sgk toán 5 tiết 172 luyện tập chung</w:t>
      </w:r>
    </w:p>
    <w:p w:rsidR="000D1B67" w:rsidRPr="000D1B67" w:rsidRDefault="000D1B67" w:rsidP="000D1B67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0D1B67">
        <w:rPr>
          <w:rFonts w:ascii="Roboto-regular" w:eastAsia="Times New Roman" w:hAnsi="Roboto-regular" w:cs="Times New Roman"/>
          <w:color w:val="555555"/>
          <w:sz w:val="27"/>
          <w:szCs w:val="27"/>
        </w:rPr>
        <w:t>Tính:</w:t>
      </w:r>
    </w:p>
    <w:p w:rsidR="000D1B67" w:rsidRPr="000D1B67" w:rsidRDefault="000D1B67" w:rsidP="000D1B67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0D1B67">
        <w:rPr>
          <w:rFonts w:ascii="Roboto-regular" w:eastAsia="Times New Roman" w:hAnsi="Roboto-regular" w:cs="Times New Roman"/>
          <w:color w:val="555555"/>
          <w:sz w:val="27"/>
          <w:szCs w:val="27"/>
        </w:rPr>
        <w:t>a) 6,78 - (8,951 + 4,784) : 2,05 ;</w:t>
      </w:r>
    </w:p>
    <w:p w:rsidR="000D1B67" w:rsidRDefault="000D1B67" w:rsidP="000D1B67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0D1B67">
        <w:rPr>
          <w:rFonts w:ascii="Roboto-regular" w:eastAsia="Times New Roman" w:hAnsi="Roboto-regular" w:cs="Times New Roman"/>
          <w:color w:val="555555"/>
          <w:sz w:val="27"/>
          <w:szCs w:val="27"/>
        </w:rPr>
        <w:t>b) 6 giờ 45 phút + 14 giờ 30 phút : 5.</w:t>
      </w:r>
    </w:p>
    <w:p w:rsidR="006C62C4" w:rsidRDefault="006C62C4" w:rsidP="006C62C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làm</w:t>
      </w:r>
    </w:p>
    <w:p w:rsidR="006C62C4" w:rsidRPr="00F112D0" w:rsidRDefault="006C62C4" w:rsidP="006C62C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955" w:rsidRDefault="00700955" w:rsidP="006C62C4">
      <w:pPr>
        <w:spacing w:after="0" w:line="540" w:lineRule="atLeast"/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</w:pPr>
    </w:p>
    <w:p w:rsidR="00700955" w:rsidRDefault="00700955" w:rsidP="006C62C4">
      <w:pPr>
        <w:spacing w:after="0" w:line="540" w:lineRule="atLeast"/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</w:pPr>
    </w:p>
    <w:p w:rsidR="006C62C4" w:rsidRPr="006C62C4" w:rsidRDefault="006C62C4" w:rsidP="006C62C4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>Bài 2 trang 177 sgk toán 5 tiết 172 luyện tập chung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Tìm số trung bình cộng của: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a) 19 ; 34 và 46.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b) 2,4 ; 2,7 ; 3,5 và 3,8.</w:t>
      </w:r>
    </w:p>
    <w:p w:rsidR="006C62C4" w:rsidRDefault="006C62C4" w:rsidP="006C62C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Bài làm</w:t>
      </w:r>
    </w:p>
    <w:p w:rsidR="006C62C4" w:rsidRPr="00F112D0" w:rsidRDefault="006C62C4" w:rsidP="006C62C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43" w:rsidRDefault="003B0743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6C62C4" w:rsidRDefault="006C62C4" w:rsidP="006C62C4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>Bài 3 trang 177 sgk toán 5 tiết 172 luyện tập chung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Một lớp học có 19 học sinh trai, số học sinh gái nhiều hơn số học sinh trai 2 bạn. Hỏi lớp đó có bao nhiêu phần trăm học sinh trai, bao nhiêu phần trăm học sinh gái ?</w:t>
      </w:r>
    </w:p>
    <w:p w:rsidR="006C62C4" w:rsidRDefault="006C62C4" w:rsidP="006C62C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làm</w:t>
      </w:r>
    </w:p>
    <w:p w:rsidR="006C62C4" w:rsidRPr="00F112D0" w:rsidRDefault="006C62C4" w:rsidP="006C62C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C4" w:rsidRPr="00F112D0" w:rsidRDefault="006C62C4" w:rsidP="006C62C4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2C4" w:rsidRPr="00F112D0" w:rsidRDefault="006C62C4" w:rsidP="006C62C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AC" w:rsidRDefault="00B27BAC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AC" w:rsidRDefault="00B27BAC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AC" w:rsidRDefault="00B27BAC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AC" w:rsidRDefault="00B27BAC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AC" w:rsidRDefault="00B27BAC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AC" w:rsidRDefault="00B27BAC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AC" w:rsidRDefault="00B27BAC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AC" w:rsidRDefault="00B27BAC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43" w:rsidRPr="00F112D0" w:rsidRDefault="003B0743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TUẦ</w:t>
      </w:r>
      <w:r w:rsidR="00B27BAC">
        <w:rPr>
          <w:rFonts w:ascii="Times New Roman" w:hAnsi="Times New Roman" w:cs="Times New Roman"/>
          <w:b/>
          <w:i/>
          <w:sz w:val="28"/>
          <w:szCs w:val="28"/>
          <w:u w:val="single"/>
        </w:rPr>
        <w:t>N 35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91B0B" w:rsidRPr="00F112D0" w:rsidRDefault="00D91B0B" w:rsidP="00D91B0B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B27BAC">
        <w:rPr>
          <w:rFonts w:ascii="Times New Roman" w:hAnsi="Times New Roman" w:cs="Times New Roman"/>
          <w:b/>
          <w:sz w:val="28"/>
          <w:szCs w:val="28"/>
        </w:rPr>
        <w:t>T 177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: LUYỆN TẬP (SGK/1</w:t>
      </w:r>
      <w:r w:rsidR="00B27BAC">
        <w:rPr>
          <w:rFonts w:ascii="Times New Roman" w:hAnsi="Times New Roman" w:cs="Times New Roman"/>
          <w:b/>
          <w:sz w:val="28"/>
          <w:szCs w:val="28"/>
        </w:rPr>
        <w:t>78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D91B0B" w:rsidRPr="00F112D0" w:rsidRDefault="00D91B0B" w:rsidP="00D91B0B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</w:p>
    <w:p w:rsidR="00477A0B" w:rsidRPr="00F112D0" w:rsidRDefault="00A34453" w:rsidP="00A3445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</w:rPr>
        <w:tab/>
        <w:t>Vận dụng kiến thức tìm diện tích xung quanh và diện tích toàn phần của hình lập phương.</w:t>
      </w:r>
    </w:p>
    <w:p w:rsidR="00D91B0B" w:rsidRPr="00F112D0" w:rsidRDefault="00477A0B" w:rsidP="00D91B0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E719DC" w:rsidRDefault="00D91B0B" w:rsidP="00E719DC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19DC">
        <w:rPr>
          <w:rFonts w:ascii="Times New Roman" w:hAnsi="Times New Roman" w:cs="Times New Roman"/>
          <w:sz w:val="28"/>
          <w:szCs w:val="28"/>
          <w:u w:val="single"/>
        </w:rPr>
        <w:t>Phần 2:</w:t>
      </w:r>
      <w:r w:rsidR="00A34453" w:rsidRPr="00F112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19DC" w:rsidRPr="00E719DC" w:rsidRDefault="00E719DC" w:rsidP="00E719DC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</w:t>
      </w:r>
      <w:r w:rsidRPr="00E719D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1:</w:t>
      </w:r>
      <w:r w:rsidRPr="00E719DC">
        <w:rPr>
          <w:rFonts w:ascii="Arial" w:eastAsia="Times New Roman" w:hAnsi="Arial" w:cs="Arial"/>
          <w:sz w:val="24"/>
          <w:szCs w:val="24"/>
        </w:rPr>
        <w:t> Một tấm bìa hình vuông đã được tô màu như hình vẽ bên. Tính:</w:t>
      </w:r>
    </w:p>
    <w:p w:rsidR="00E719DC" w:rsidRPr="00E719DC" w:rsidRDefault="00E719DC" w:rsidP="00E71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9DC">
        <w:rPr>
          <w:rFonts w:ascii="Arial" w:eastAsia="Times New Roman" w:hAnsi="Arial" w:cs="Arial"/>
          <w:sz w:val="24"/>
          <w:szCs w:val="24"/>
        </w:rPr>
        <w:t>a) Diện tích của phần đã tô màu.</w:t>
      </w:r>
    </w:p>
    <w:p w:rsidR="00E719DC" w:rsidRPr="00E719DC" w:rsidRDefault="00E719DC" w:rsidP="00E71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9DC">
        <w:rPr>
          <w:rFonts w:ascii="Arial" w:eastAsia="Times New Roman" w:hAnsi="Arial" w:cs="Arial"/>
          <w:sz w:val="24"/>
          <w:szCs w:val="24"/>
        </w:rPr>
        <w:t>b) Chu vi của phần không tô màu.</w:t>
      </w:r>
      <w:r w:rsidRPr="00E719DC">
        <w:rPr>
          <w:noProof/>
        </w:rPr>
        <w:t xml:space="preserve"> </w:t>
      </w:r>
    </w:p>
    <w:p w:rsidR="00E719DC" w:rsidRDefault="00E719DC" w:rsidP="00E71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9DC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mc:AlternateContent>
          <mc:Choice Requires="wps">
            <w:drawing>
              <wp:inline distT="0" distB="0" distL="0" distR="0" wp14:anchorId="1B1790E9" wp14:editId="721EEDE5">
                <wp:extent cx="1200785" cy="1105535"/>
                <wp:effectExtent l="0" t="0" r="0" b="0"/>
                <wp:docPr id="2" name="AutoShape 1" descr="Giải bài tập trang 178, 179 SGK Toá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078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Giải bài tập trang 178, 179 SGK Toán 5" style="width:94.55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263231" wp14:editId="7860890B">
            <wp:extent cx="1563183" cy="1439186"/>
            <wp:effectExtent l="0" t="0" r="0" b="8890"/>
            <wp:docPr id="4" name="Picture 4" descr="https://i.vdoc.vn/data/image/2017/05/09/giai-bai-tap-trang-178-179-sgk-toan-5-luyen-tap-chung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vdoc.vn/data/image/2017/05/09/giai-bai-tap-trang-178-179-sgk-toan-5-luyen-tap-chung-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13" cy="143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0B" w:rsidRPr="00F112D0" w:rsidRDefault="00477A0B" w:rsidP="00A3445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477A0B" w:rsidRPr="00F112D0" w:rsidRDefault="00477A0B" w:rsidP="00477A0B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53" w:rsidRPr="00F112D0" w:rsidRDefault="00A34453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AB3" w:rsidRPr="009E5AB3" w:rsidRDefault="009E5AB3" w:rsidP="009E5AB3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9E5AB3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  <w:t>Bài 2</w:t>
      </w:r>
      <w:r w:rsidRPr="009E5AB3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 xml:space="preserve"> phần 2 trang 179 sgk toán 5</w:t>
      </w:r>
    </w:p>
    <w:p w:rsidR="009E5AB3" w:rsidRPr="009E5AB3" w:rsidRDefault="009E5AB3" w:rsidP="009E5AB3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t>Mẹ mua gà và cá hết 88 000 đồng. Số tiền mua cá bằng 120% số tiền mua gà. Hỏi mẹ mua cá hết bao nhiêu tiền ?</w:t>
      </w:r>
    </w:p>
    <w:p w:rsidR="00477A0B" w:rsidRPr="00F112D0" w:rsidRDefault="00477A0B" w:rsidP="00477A0B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4" w:rsidRPr="00F112D0" w:rsidRDefault="00B524E4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4" w:rsidRPr="00F112D0" w:rsidRDefault="00B524E4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4" w:rsidRPr="00F112D0" w:rsidRDefault="00B524E4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4" w:rsidRPr="00F112D0" w:rsidRDefault="00B524E4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A0B" w:rsidRPr="00F112D0" w:rsidRDefault="00477A0B" w:rsidP="00477A0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85F" w:rsidRDefault="0066585F" w:rsidP="00A063C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63C0" w:rsidRPr="00F112D0" w:rsidRDefault="00A063C0" w:rsidP="00A063C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TUẦ</w:t>
      </w:r>
      <w:r w:rsidR="00B27BAC">
        <w:rPr>
          <w:rFonts w:ascii="Times New Roman" w:hAnsi="Times New Roman" w:cs="Times New Roman"/>
          <w:b/>
          <w:i/>
          <w:sz w:val="28"/>
          <w:szCs w:val="28"/>
          <w:u w:val="single"/>
        </w:rPr>
        <w:t>N 35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063C0" w:rsidRPr="00F112D0" w:rsidRDefault="00A063C0" w:rsidP="00F717AB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B27BAC">
        <w:rPr>
          <w:rFonts w:ascii="Times New Roman" w:hAnsi="Times New Roman" w:cs="Times New Roman"/>
          <w:b/>
          <w:sz w:val="28"/>
          <w:szCs w:val="28"/>
        </w:rPr>
        <w:t>T 178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F717AB" w:rsidRPr="00F112D0">
        <w:rPr>
          <w:rFonts w:ascii="Times New Roman" w:hAnsi="Times New Roman" w:cs="Times New Roman"/>
          <w:b/>
          <w:sz w:val="28"/>
          <w:szCs w:val="28"/>
        </w:rPr>
        <w:t xml:space="preserve">LUYỆN TẬP CHUNG </w:t>
      </w:r>
      <w:r w:rsidRPr="00F112D0">
        <w:rPr>
          <w:rFonts w:ascii="Times New Roman" w:hAnsi="Times New Roman" w:cs="Times New Roman"/>
          <w:b/>
          <w:sz w:val="28"/>
          <w:szCs w:val="28"/>
        </w:rPr>
        <w:t>(SGK/1</w:t>
      </w:r>
      <w:r w:rsidR="00B27BAC">
        <w:rPr>
          <w:rFonts w:ascii="Times New Roman" w:hAnsi="Times New Roman" w:cs="Times New Roman"/>
          <w:b/>
          <w:sz w:val="28"/>
          <w:szCs w:val="28"/>
        </w:rPr>
        <w:t>79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A063C0" w:rsidRPr="00F112D0" w:rsidRDefault="00A063C0" w:rsidP="00A063C0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</w:p>
    <w:p w:rsidR="00A34453" w:rsidRPr="00F112D0" w:rsidRDefault="00A34453" w:rsidP="00A3445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</w:rPr>
        <w:tab/>
      </w:r>
      <w:r w:rsidR="0029486D">
        <w:rPr>
          <w:rFonts w:ascii="Times New Roman" w:hAnsi="Times New Roman" w:cs="Times New Roman"/>
          <w:sz w:val="28"/>
          <w:szCs w:val="28"/>
        </w:rPr>
        <w:t xml:space="preserve">Củng cố các kiến thức </w:t>
      </w:r>
      <w:r w:rsidR="002B7741">
        <w:rPr>
          <w:rFonts w:ascii="Times New Roman" w:hAnsi="Times New Roman" w:cs="Times New Roman"/>
          <w:sz w:val="28"/>
          <w:szCs w:val="28"/>
        </w:rPr>
        <w:t>giải toán chuyển động đều, tỉ số phần trăm…..</w:t>
      </w:r>
    </w:p>
    <w:p w:rsidR="00772E03" w:rsidRPr="00F112D0" w:rsidRDefault="00D0725C" w:rsidP="00A3445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  <w:t>Bài 1</w:t>
      </w:r>
      <w:r w:rsidRPr="008013E5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 xml:space="preserve"> phần 2 trang 180 sgk toán 5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Tuổi của con gái bằng </w:t>
      </w:r>
      <w:r w:rsidRPr="008013E5">
        <w:rPr>
          <w:rFonts w:ascii="MJXc-TeX-main-Rw" w:eastAsia="Times New Roman" w:hAnsi="MJXc-TeX-main-Rw" w:cs="Times New Roman"/>
          <w:color w:val="555555"/>
          <w:sz w:val="20"/>
          <w:szCs w:val="20"/>
          <w:bdr w:val="none" w:sz="0" w:space="0" w:color="auto" w:frame="1"/>
        </w:rPr>
        <w:t>14</w:t>
      </w:r>
      <w:r w:rsidRPr="008013E5">
        <w:rPr>
          <w:rFonts w:ascii="Roboto-regular" w:eastAsia="Times New Roman" w:hAnsi="Roboto-regular" w:cs="Times New Roman"/>
          <w:color w:val="555555"/>
          <w:sz w:val="29"/>
          <w:szCs w:val="29"/>
          <w:bdr w:val="none" w:sz="0" w:space="0" w:color="auto" w:frame="1"/>
        </w:rPr>
        <w:t>14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tuổi mẹ, tuổi của con trai bằng </w:t>
      </w:r>
      <w:r w:rsidRPr="008013E5">
        <w:rPr>
          <w:rFonts w:ascii="MJXc-TeX-main-Rw" w:eastAsia="Times New Roman" w:hAnsi="MJXc-TeX-main-Rw" w:cs="Times New Roman"/>
          <w:color w:val="555555"/>
          <w:sz w:val="20"/>
          <w:szCs w:val="20"/>
          <w:bdr w:val="none" w:sz="0" w:space="0" w:color="auto" w:frame="1"/>
        </w:rPr>
        <w:t>15</w:t>
      </w:r>
      <w:r w:rsidRPr="008013E5">
        <w:rPr>
          <w:rFonts w:ascii="Roboto-regular" w:eastAsia="Times New Roman" w:hAnsi="Roboto-regular" w:cs="Times New Roman"/>
          <w:color w:val="555555"/>
          <w:sz w:val="29"/>
          <w:szCs w:val="29"/>
          <w:bdr w:val="none" w:sz="0" w:space="0" w:color="auto" w:frame="1"/>
        </w:rPr>
        <w:t>15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tuổi mẹ. Tuổi của con gái cộng với tuổi của con trai là 18 tuổi. Hỏi mẹ bao nhiêu tuổi ?</w:t>
      </w:r>
    </w:p>
    <w:p w:rsidR="008013E5" w:rsidRDefault="008013E5" w:rsidP="008013E5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85F" w:rsidRPr="00F112D0" w:rsidRDefault="00C06F1A" w:rsidP="00C06F1A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ED" w:rsidRDefault="005A23ED" w:rsidP="008013E5">
      <w:pPr>
        <w:spacing w:after="0" w:line="540" w:lineRule="atLeast"/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</w:pP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  <w:lastRenderedPageBreak/>
        <w:t>Bài 2</w:t>
      </w:r>
      <w:r w:rsidRPr="008013E5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 xml:space="preserve"> phần 2 trang 180 sgk toán 5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Trong cùng một năm, mật độ dân số ở Hà Nội là 2617 người/km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  <w:vertAlign w:val="superscript"/>
        </w:rPr>
        <w:t>2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(nghĩa là cứ mỗi ki-lô-mét vuông có trung bình 2627 người), mật độ dân số ở Sơn La là 61 người/km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  <w:vertAlign w:val="superscript"/>
        </w:rPr>
        <w:t>2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.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a) Cho biết diện tích của Thủ đô Hà Nội là 921km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  <w:vertAlign w:val="superscript"/>
        </w:rPr>
        <w:t>2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, diện tích tỉnh Sơn La là 14 210km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  <w:vertAlign w:val="superscript"/>
        </w:rPr>
        <w:t>2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. Hỏi số dân của tỉnh Sơn La bằng bao nhiêu phần trăm số dân của Hà Nội ?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b) Nếu muốn tăng mật độ dân số của Sơn La lên 100 người/km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  <w:vertAlign w:val="superscript"/>
        </w:rPr>
        <w:t>2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thì số dân của tỉnh Sơn La phải tăng thêm bao nhiêu người ?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(Học sinh được sử dụng máy tính bỏ túi khi giải bài tập này)</w:t>
      </w:r>
    </w:p>
    <w:p w:rsidR="008013E5" w:rsidRPr="00F112D0" w:rsidRDefault="008013E5" w:rsidP="008013E5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E5" w:rsidRPr="00F112D0" w:rsidRDefault="008013E5" w:rsidP="008013E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F561C" w:rsidRDefault="006F561C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6F561C" w:rsidRDefault="006F561C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6F561C" w:rsidRDefault="006F561C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6F561C" w:rsidRDefault="006F561C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6F561C" w:rsidRDefault="006F561C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6F561C" w:rsidRDefault="006F561C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C95DB8" w:rsidRPr="00F112D0" w:rsidRDefault="00C95DB8" w:rsidP="00C95DB8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20397" wp14:editId="497073B9">
                <wp:simplePos x="0" y="0"/>
                <wp:positionH relativeFrom="column">
                  <wp:posOffset>809625</wp:posOffset>
                </wp:positionH>
                <wp:positionV relativeFrom="paragraph">
                  <wp:posOffset>106680</wp:posOffset>
                </wp:positionV>
                <wp:extent cx="4438650" cy="3810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12D0" w:rsidRDefault="00F112D0" w:rsidP="00C95DB8">
                            <w:pPr>
                              <w:tabs>
                                <w:tab w:val="left" w:pos="40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ĐÁP ÁN</w:t>
                            </w:r>
                            <w:r w:rsidRPr="00C91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ÔN TẬP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TOÁN TUẦ</w:t>
                            </w:r>
                            <w:r w:rsidR="00B67B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 34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112D0" w:rsidRDefault="00F112D0" w:rsidP="00C9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63.75pt;margin-top:8.4pt;width:349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" fillcolor="window" strokecolor="windowText" strokeweight="1pt">
                <v:stroke joinstyle="miter"/>
                <v:textbox>
                  <w:txbxContent>
                    <w:p w:rsidR="00F112D0" w:rsidRDefault="00F112D0" w:rsidP="00C95DB8">
                      <w:pPr>
                        <w:tabs>
                          <w:tab w:val="left" w:pos="403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ĐÁP ÁN</w:t>
                      </w:r>
                      <w:r w:rsidRPr="00C91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ÔN TẬP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TOÁN TUẦ</w:t>
                      </w:r>
                      <w:r w:rsidR="00B67B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 34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112D0" w:rsidRDefault="00F112D0" w:rsidP="00C95D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95DB8" w:rsidRPr="00F112D0" w:rsidRDefault="00C95DB8" w:rsidP="00C95DB8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5C6" w:rsidRPr="00F112D0" w:rsidRDefault="00C95DB8" w:rsidP="008F05C6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ab/>
      </w:r>
      <w:r w:rsidR="008F05C6"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TUẦ</w:t>
      </w:r>
      <w:r w:rsidR="008013E5">
        <w:rPr>
          <w:rFonts w:ascii="Times New Roman" w:hAnsi="Times New Roman" w:cs="Times New Roman"/>
          <w:b/>
          <w:i/>
          <w:sz w:val="24"/>
          <w:szCs w:val="24"/>
          <w:u w:val="single"/>
        </w:rPr>
        <w:t>N 35</w:t>
      </w:r>
      <w:r w:rsidR="008F05C6"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8F05C6" w:rsidRPr="00F112D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F05C6" w:rsidRPr="00F112D0" w:rsidRDefault="008F05C6" w:rsidP="008F05C6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TIẾ</w:t>
      </w:r>
      <w:r w:rsidR="00226BB7">
        <w:rPr>
          <w:rFonts w:ascii="Times New Roman" w:hAnsi="Times New Roman" w:cs="Times New Roman"/>
          <w:b/>
          <w:sz w:val="24"/>
          <w:szCs w:val="24"/>
        </w:rPr>
        <w:t>T 171</w:t>
      </w:r>
      <w:r w:rsidRPr="00F112D0">
        <w:rPr>
          <w:rFonts w:ascii="Times New Roman" w:hAnsi="Times New Roman" w:cs="Times New Roman"/>
          <w:b/>
          <w:sz w:val="24"/>
          <w:szCs w:val="24"/>
        </w:rPr>
        <w:t xml:space="preserve"> : LUYỆN TẬ</w:t>
      </w:r>
      <w:r w:rsidR="00B67B29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="0088273E">
        <w:rPr>
          <w:rFonts w:ascii="Times New Roman" w:hAnsi="Times New Roman" w:cs="Times New Roman"/>
          <w:b/>
          <w:sz w:val="24"/>
          <w:szCs w:val="24"/>
        </w:rPr>
        <w:t>(SGK/</w:t>
      </w:r>
      <w:r w:rsidR="009C205D">
        <w:rPr>
          <w:rFonts w:ascii="Times New Roman" w:hAnsi="Times New Roman" w:cs="Times New Roman"/>
          <w:b/>
          <w:sz w:val="24"/>
          <w:szCs w:val="24"/>
        </w:rPr>
        <w:t xml:space="preserve">176 - </w:t>
      </w:r>
      <w:r w:rsidR="0088273E">
        <w:rPr>
          <w:rFonts w:ascii="Times New Roman" w:hAnsi="Times New Roman" w:cs="Times New Roman"/>
          <w:b/>
          <w:sz w:val="24"/>
          <w:szCs w:val="24"/>
        </w:rPr>
        <w:t>177</w:t>
      </w:r>
      <w:r w:rsidRPr="00F112D0">
        <w:rPr>
          <w:rFonts w:ascii="Times New Roman" w:hAnsi="Times New Roman" w:cs="Times New Roman"/>
          <w:b/>
          <w:sz w:val="24"/>
          <w:szCs w:val="24"/>
        </w:rPr>
        <w:t>)</w:t>
      </w:r>
    </w:p>
    <w:p w:rsidR="008F05C6" w:rsidRPr="00F112D0" w:rsidRDefault="008F05C6" w:rsidP="0068362A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2D0">
        <w:rPr>
          <w:rFonts w:ascii="Times New Roman" w:hAnsi="Times New Roman" w:cs="Times New Roman"/>
          <w:sz w:val="24"/>
          <w:szCs w:val="24"/>
          <w:u w:val="single"/>
        </w:rPr>
        <w:t>Bài 1:</w:t>
      </w:r>
      <w:r w:rsidRPr="00F112D0">
        <w:rPr>
          <w:rFonts w:ascii="Times New Roman" w:hAnsi="Times New Roman" w:cs="Times New Roman"/>
          <w:sz w:val="24"/>
          <w:szCs w:val="24"/>
        </w:rPr>
        <w:t xml:space="preserve">  </w:t>
      </w:r>
      <w:r w:rsidR="009C205D">
        <w:rPr>
          <w:rFonts w:ascii="Times New Roman" w:hAnsi="Times New Roman" w:cs="Times New Roman"/>
          <w:sz w:val="24"/>
          <w:szCs w:val="24"/>
        </w:rPr>
        <w:t>trang 176</w:t>
      </w:r>
    </w:p>
    <w:p w:rsidR="008F05C6" w:rsidRDefault="008F05C6" w:rsidP="00B67B29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sz w:val="24"/>
          <w:szCs w:val="24"/>
          <w:u w:val="single"/>
        </w:rPr>
        <w:t>Bài giải</w:t>
      </w:r>
    </w:p>
    <w:p w:rsidR="00226BB7" w:rsidRPr="009C205D" w:rsidRDefault="009C205D" w:rsidP="00226BB7">
      <w:pPr>
        <w:pStyle w:val="ListParagraph"/>
        <w:numPr>
          <w:ilvl w:val="0"/>
          <w:numId w:val="24"/>
        </w:numPr>
        <w:tabs>
          <w:tab w:val="left" w:pos="4035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C205D">
        <w:rPr>
          <w:rFonts w:ascii="Times New Roman" w:hAnsi="Times New Roman" w:cs="Times New Roman"/>
          <w:sz w:val="24"/>
          <w:szCs w:val="24"/>
        </w:rPr>
        <w:t xml:space="preserve">1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0.7pt" o:ole="">
            <v:imagedata r:id="rId14" o:title=""/>
          </v:shape>
          <o:OLEObject Type="Embed" ProgID="Equation.3" ShapeID="_x0000_i1025" DrawAspect="Content" ObjectID="_1682609713" r:id="rId15"/>
        </w:object>
      </w:r>
      <w:r w:rsidRPr="009C205D">
        <w:rPr>
          <w:rFonts w:ascii="Times New Roman" w:hAnsi="Times New Roman" w:cs="Times New Roman"/>
          <w:sz w:val="24"/>
          <w:szCs w:val="24"/>
        </w:rPr>
        <w:t xml:space="preserve">x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420" w:dyaOrig="620">
          <v:shape id="_x0000_i1026" type="#_x0000_t75" style="width:21.3pt;height:30.7pt" o:ole="">
            <v:imagedata r:id="rId16" o:title=""/>
          </v:shape>
          <o:OLEObject Type="Embed" ProgID="Equation.3" ShapeID="_x0000_i1026" DrawAspect="Content" ObjectID="_1682609714" r:id="rId17"/>
        </w:object>
      </w:r>
      <w:r w:rsidR="00982210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20" w:dyaOrig="620">
          <v:shape id="_x0000_i1027" type="#_x0000_t75" style="width:15.65pt;height:30.7pt" o:ole="">
            <v:imagedata r:id="rId18" o:title=""/>
          </v:shape>
          <o:OLEObject Type="Embed" ProgID="Equation.3" ShapeID="_x0000_i1027" DrawAspect="Content" ObjectID="_1682609715" r:id="rId19"/>
        </w:object>
      </w:r>
      <w:r w:rsidRPr="009C205D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420" w:dyaOrig="620">
          <v:shape id="_x0000_i1028" type="#_x0000_t75" style="width:21.3pt;height:30.7pt" o:ole="">
            <v:imagedata r:id="rId16" o:title=""/>
          </v:shape>
          <o:OLEObject Type="Embed" ProgID="Equation.3" ShapeID="_x0000_i1028" DrawAspect="Content" ObjectID="_1682609716" r:id="rId20"/>
        </w:object>
      </w:r>
      <w:r w:rsidR="00700955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840" w:dyaOrig="620">
          <v:shape id="_x0000_i1029" type="#_x0000_t75" style="width:41.3pt;height:30.7pt" o:ole="">
            <v:imagedata r:id="rId21" o:title=""/>
          </v:shape>
          <o:OLEObject Type="Embed" ProgID="Equation.3" ShapeID="_x0000_i1029" DrawAspect="Content" ObjectID="_1682609717" r:id="rId22"/>
        </w:object>
      </w:r>
      <w:r w:rsidR="00982210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1060" w:dyaOrig="620">
          <v:shape id="_x0000_i1030" type="#_x0000_t75" style="width:52.6pt;height:30.7pt" o:ole="">
            <v:imagedata r:id="rId23" o:title=""/>
          </v:shape>
          <o:OLEObject Type="Embed" ProgID="Equation.3" ShapeID="_x0000_i1030" DrawAspect="Content" ObjectID="_1682609718" r:id="rId24"/>
        </w:object>
      </w:r>
      <w:r w:rsidR="00982210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40" w:dyaOrig="620">
          <v:shape id="_x0000_i1031" type="#_x0000_t75" style="width:11.9pt;height:30.7pt" o:ole="">
            <v:imagedata r:id="rId25" o:title=""/>
          </v:shape>
          <o:OLEObject Type="Embed" ProgID="Equation.3" ShapeID="_x0000_i1031" DrawAspect="Content" ObjectID="_1682609719" r:id="rId26"/>
        </w:object>
      </w:r>
      <w:r w:rsidR="00700955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t xml:space="preserve"> </w:t>
      </w:r>
    </w:p>
    <w:p w:rsidR="00982210" w:rsidRPr="000B2D6B" w:rsidRDefault="00982210" w:rsidP="000B2D6B">
      <w:pPr>
        <w:tabs>
          <w:tab w:val="left" w:pos="814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98221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20" w:dyaOrig="620">
          <v:shape id="_x0000_i1032" type="#_x0000_t75" style="width:15.65pt;height:30.7pt" o:ole="">
            <v:imagedata r:id="rId27" o:title=""/>
          </v:shape>
          <o:OLEObject Type="Embed" ProgID="Equation.3" ShapeID="_x0000_i1032" DrawAspect="Content" ObjectID="_1682609720" r:id="rId28"/>
        </w:object>
      </w:r>
      <w:r>
        <w:rPr>
          <w:rFonts w:ascii="Times New Roman" w:hAnsi="Times New Roman" w:cs="Times New Roman"/>
          <w:sz w:val="24"/>
          <w:szCs w:val="24"/>
        </w:rPr>
        <w:t>:1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033" type="#_x0000_t75" style="width:10.65pt;height:30.7pt" o:ole="">
            <v:imagedata r:id="rId29" o:title=""/>
          </v:shape>
          <o:OLEObject Type="Embed" ProgID="Equation.3" ShapeID="_x0000_i1033" DrawAspect="Content" ObjectID="_1682609721" r:id="rId30"/>
        </w:objec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20" w:dyaOrig="620">
          <v:shape id="_x0000_i1034" type="#_x0000_t75" style="width:15.65pt;height:30.7pt" o:ole="">
            <v:imagedata r:id="rId27" o:title=""/>
          </v:shape>
          <o:OLEObject Type="Embed" ProgID="Equation.3" ShapeID="_x0000_i1034" DrawAspect="Content" ObjectID="_1682609722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B2D6B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40" w:dyaOrig="620">
          <v:shape id="_x0000_i1035" type="#_x0000_t75" style="width:11.9pt;height:30.7pt" o:ole="">
            <v:imagedata r:id="rId32" o:title=""/>
          </v:shape>
          <o:OLEObject Type="Embed" ProgID="Equation.3" ShapeID="_x0000_i1035" DrawAspect="Content" ObjectID="_1682609723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20" w:dyaOrig="620">
          <v:shape id="_x0000_i1036" type="#_x0000_t75" style="width:15.65pt;height:30.7pt" o:ole="">
            <v:imagedata r:id="rId27" o:title=""/>
          </v:shape>
          <o:OLEObject Type="Embed" ProgID="Equation.3" ShapeID="_x0000_i1036" DrawAspect="Content" ObjectID="_1682609724" r:id="rId34"/>
        </w:object>
      </w:r>
      <w:r w:rsidRPr="00982210">
        <w:rPr>
          <w:rFonts w:ascii="Times New Roman" w:hAnsi="Times New Roman" w:cs="Times New Roman"/>
          <w:sz w:val="24"/>
          <w:szCs w:val="24"/>
        </w:rPr>
        <w:t xml:space="preserve"> </w:t>
      </w:r>
      <w:r w:rsidRPr="009C205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D6B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40" w:dyaOrig="620">
          <v:shape id="_x0000_i1037" type="#_x0000_t75" style="width:11.9pt;height:30.7pt" o:ole="">
            <v:imagedata r:id="rId35" o:title=""/>
          </v:shape>
          <o:OLEObject Type="Embed" ProgID="Equation.3" ShapeID="_x0000_i1037" DrawAspect="Content" ObjectID="_1682609725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0B2D6B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639" w:dyaOrig="620">
          <v:shape id="_x0000_i1038" type="#_x0000_t75" style="width:31.3pt;height:30.7pt" o:ole="">
            <v:imagedata r:id="rId37" o:title=""/>
          </v:shape>
          <o:OLEObject Type="Embed" ProgID="Equation.3" ShapeID="_x0000_i1038" DrawAspect="Content" ObjectID="_1682609726" r:id="rId38"/>
        </w:object>
      </w:r>
      <w:r w:rsidR="000B2D6B">
        <w:rPr>
          <w:rFonts w:ascii="Times New Roman" w:hAnsi="Times New Roman" w:cs="Times New Roman"/>
          <w:sz w:val="24"/>
          <w:szCs w:val="24"/>
        </w:rPr>
        <w:t xml:space="preserve">= </w:t>
      </w:r>
      <w:r w:rsidR="000B2D6B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980" w:dyaOrig="620">
          <v:shape id="_x0000_i1039" type="#_x0000_t75" style="width:48.2pt;height:30.7pt" o:ole="">
            <v:imagedata r:id="rId39" o:title=""/>
          </v:shape>
          <o:OLEObject Type="Embed" ProgID="Equation.3" ShapeID="_x0000_i1039" DrawAspect="Content" ObjectID="_1682609727" r:id="rId40"/>
        </w:object>
      </w:r>
      <w:r w:rsidR="000B2D6B">
        <w:rPr>
          <w:rFonts w:ascii="Times New Roman" w:hAnsi="Times New Roman" w:cs="Times New Roman"/>
          <w:sz w:val="24"/>
          <w:szCs w:val="24"/>
        </w:rPr>
        <w:t xml:space="preserve">= </w:t>
      </w:r>
      <w:r w:rsidR="000B2D6B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60" w:dyaOrig="620">
          <v:shape id="_x0000_i1040" type="#_x0000_t75" style="width:18.15pt;height:30.7pt" o:ole="">
            <v:imagedata r:id="rId41" o:title=""/>
          </v:shape>
          <o:OLEObject Type="Embed" ProgID="Equation.3" ShapeID="_x0000_i1040" DrawAspect="Content" ObjectID="_1682609728" r:id="rId42"/>
        </w:object>
      </w:r>
    </w:p>
    <w:p w:rsidR="000B2D6B" w:rsidRDefault="000B2D6B" w:rsidP="000B2D6B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0B2D6B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3,57 x 4,1+ 2,43 x 4,1 = ( 3,57 + 2,43 ) x 4,1 = 6 x 4,1 = 14,6</w:t>
      </w:r>
    </w:p>
    <w:p w:rsidR="000B2D6B" w:rsidRPr="000B2D6B" w:rsidRDefault="000B2D6B" w:rsidP="000B2D6B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3,42 : 0,57 x 8,4 – 6,8 = 6 x 8,4 – 6,8 = 50,4 -6,8 =43,6</w:t>
      </w:r>
      <w:r w:rsidR="00700955">
        <w:rPr>
          <w:rFonts w:ascii="Times New Roman" w:hAnsi="Times New Roman" w:cs="Times New Roman"/>
          <w:sz w:val="24"/>
          <w:szCs w:val="24"/>
        </w:rPr>
        <w:t xml:space="preserve">     ×</w:t>
      </w:r>
    </w:p>
    <w:p w:rsidR="00226BB7" w:rsidRDefault="00226BB7" w:rsidP="000B2D6B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226BB7">
        <w:rPr>
          <w:rFonts w:ascii="Times New Roman" w:hAnsi="Times New Roman" w:cs="Times New Roman"/>
          <w:sz w:val="24"/>
          <w:szCs w:val="24"/>
          <w:u w:val="single"/>
        </w:rPr>
        <w:t>Bài 2</w:t>
      </w:r>
      <w:r w:rsidRPr="000B2D6B">
        <w:rPr>
          <w:rFonts w:ascii="Times New Roman" w:hAnsi="Times New Roman" w:cs="Times New Roman"/>
          <w:sz w:val="24"/>
          <w:szCs w:val="24"/>
        </w:rPr>
        <w:t xml:space="preserve">:  </w:t>
      </w:r>
      <w:r w:rsidR="000B2D6B" w:rsidRPr="000B2D6B">
        <w:rPr>
          <w:rFonts w:ascii="Times New Roman" w:hAnsi="Times New Roman" w:cs="Times New Roman"/>
          <w:sz w:val="24"/>
          <w:szCs w:val="24"/>
        </w:rPr>
        <w:t>Trang 177</w:t>
      </w:r>
    </w:p>
    <w:p w:rsidR="000B2D6B" w:rsidRPr="000B2D6B" w:rsidRDefault="000B2D6B" w:rsidP="000B2D6B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0B2D6B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t xml:space="preserve"> 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40" w:dyaOrig="620">
          <v:shape id="_x0000_i1041" type="#_x0000_t75" style="width:16.3pt;height:30.7pt" o:ole="">
            <v:imagedata r:id="rId43" o:title=""/>
          </v:shape>
          <o:OLEObject Type="Embed" ProgID="Equation.3" ShapeID="_x0000_i1041" DrawAspect="Content" ObjectID="_1682609729" r:id="rId44"/>
        </w:object>
      </w:r>
      <w:r w:rsidRPr="000B2D6B">
        <w:rPr>
          <w:rFonts w:ascii="Times New Roman" w:hAnsi="Times New Roman" w:cs="Times New Roman"/>
          <w:sz w:val="24"/>
          <w:szCs w:val="24"/>
        </w:rPr>
        <w:t xml:space="preserve"> </w:t>
      </w:r>
      <w:r w:rsidRPr="009C205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8CE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60" w:dyaOrig="620">
          <v:shape id="_x0000_i1042" type="#_x0000_t75" style="width:18.15pt;height:30.7pt" o:ole="">
            <v:imagedata r:id="rId45" o:title=""/>
          </v:shape>
          <o:OLEObject Type="Embed" ProgID="Equation.3" ShapeID="_x0000_i1042" DrawAspect="Content" ObjectID="_1682609730" r:id="rId46"/>
        </w:object>
      </w:r>
      <w:r w:rsidRPr="000B2D6B">
        <w:rPr>
          <w:rFonts w:ascii="Times New Roman" w:hAnsi="Times New Roman" w:cs="Times New Roman"/>
          <w:sz w:val="24"/>
          <w:szCs w:val="24"/>
        </w:rPr>
        <w:t xml:space="preserve"> </w:t>
      </w:r>
      <w:r w:rsidRPr="009C205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8CE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40" w:dyaOrig="620">
          <v:shape id="_x0000_i1043" type="#_x0000_t75" style="width:16.3pt;height:30.7pt" o:ole="">
            <v:imagedata r:id="rId47" o:title=""/>
          </v:shape>
          <o:OLEObject Type="Embed" ProgID="Equation.3" ShapeID="_x0000_i1043" DrawAspect="Content" ObjectID="_1682609731" r:id="rId48"/>
        </w:object>
      </w:r>
      <w:r w:rsidR="007F78CE">
        <w:rPr>
          <w:rFonts w:ascii="Times New Roman" w:hAnsi="Times New Roman" w:cs="Times New Roman"/>
          <w:sz w:val="24"/>
          <w:szCs w:val="24"/>
        </w:rPr>
        <w:t xml:space="preserve">=  </w:t>
      </w:r>
      <w:r w:rsidR="007F78CE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1240" w:dyaOrig="620">
          <v:shape id="_x0000_i1044" type="#_x0000_t75" style="width:60.75pt;height:30.7pt" o:ole="">
            <v:imagedata r:id="rId49" o:title=""/>
          </v:shape>
          <o:OLEObject Type="Embed" ProgID="Equation.3" ShapeID="_x0000_i1044" DrawAspect="Content" ObjectID="_1682609732" r:id="rId50"/>
        </w:object>
      </w:r>
      <w:r w:rsidR="007F78CE">
        <w:rPr>
          <w:rFonts w:ascii="Times New Roman" w:hAnsi="Times New Roman" w:cs="Times New Roman"/>
          <w:sz w:val="24"/>
          <w:szCs w:val="24"/>
        </w:rPr>
        <w:t xml:space="preserve">= </w:t>
      </w:r>
      <w:r w:rsidR="007F78CE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060" w:dyaOrig="620">
          <v:shape id="_x0000_i1045" type="#_x0000_t75" style="width:101.45pt;height:30.7pt" o:ole="">
            <v:imagedata r:id="rId51" o:title=""/>
          </v:shape>
          <o:OLEObject Type="Embed" ProgID="Equation.3" ShapeID="_x0000_i1045" DrawAspect="Content" ObjectID="_1682609733" r:id="rId52"/>
        </w:object>
      </w:r>
      <w:r w:rsidR="007F78CE">
        <w:rPr>
          <w:rFonts w:ascii="Times New Roman" w:hAnsi="Times New Roman" w:cs="Times New Roman"/>
          <w:sz w:val="24"/>
          <w:szCs w:val="24"/>
        </w:rPr>
        <w:t xml:space="preserve">=  </w:t>
      </w:r>
      <w:r w:rsidR="007F78CE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046" type="#_x0000_t75" style="width:10.65pt;height:30.7pt" o:ole="">
            <v:imagedata r:id="rId53" o:title=""/>
          </v:shape>
          <o:OLEObject Type="Embed" ProgID="Equation.3" ShapeID="_x0000_i1046" DrawAspect="Content" ObjectID="_1682609734" r:id="rId54"/>
        </w:object>
      </w:r>
    </w:p>
    <w:p w:rsidR="007F78CE" w:rsidRDefault="007F78CE" w:rsidP="007F78CE">
      <w:pPr>
        <w:tabs>
          <w:tab w:val="left" w:pos="4035"/>
        </w:tabs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67B29" w:rsidRPr="007F78CE">
        <w:rPr>
          <w:rFonts w:ascii="Times New Roman" w:hAnsi="Times New Roman" w:cs="Times New Roman"/>
          <w:sz w:val="24"/>
          <w:szCs w:val="24"/>
        </w:rPr>
        <w:t xml:space="preserve">    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20" w:dyaOrig="620">
          <v:shape id="_x0000_i1047" type="#_x0000_t75" style="width:15.65pt;height:30.7pt" o:ole="">
            <v:imagedata r:id="rId55" o:title=""/>
          </v:shape>
          <o:OLEObject Type="Embed" ProgID="Equation.3" ShapeID="_x0000_i1047" DrawAspect="Content" ObjectID="_1682609735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="00B67B29" w:rsidRPr="007F78CE">
        <w:rPr>
          <w:rFonts w:ascii="Times New Roman" w:hAnsi="Times New Roman" w:cs="Times New Roman"/>
          <w:sz w:val="24"/>
          <w:szCs w:val="24"/>
        </w:rPr>
        <w:t xml:space="preserve"> 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20" w:dyaOrig="620">
          <v:shape id="_x0000_i1048" type="#_x0000_t75" style="width:15.65pt;height:30.7pt" o:ole="">
            <v:imagedata r:id="rId57" o:title=""/>
          </v:shape>
          <o:OLEObject Type="Embed" ProgID="Equation.3" ShapeID="_x0000_i1048" DrawAspect="Content" ObjectID="_1682609736" r:id="rId58"/>
        </w:object>
      </w:r>
      <w:r w:rsidRPr="007F7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360" w:dyaOrig="620">
          <v:shape id="_x0000_i1049" type="#_x0000_t75" style="width:18.15pt;height:30.7pt" o:ole="">
            <v:imagedata r:id="rId59" o:title=""/>
          </v:shape>
          <o:OLEObject Type="Embed" ProgID="Equation.3" ShapeID="_x0000_i1049" DrawAspect="Content" ObjectID="_1682609737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=  </w:t>
      </w:r>
      <w:r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1200" w:dyaOrig="620">
          <v:shape id="_x0000_i1050" type="#_x0000_t75" style="width:59.5pt;height:30.7pt" o:ole="">
            <v:imagedata r:id="rId61" o:title=""/>
          </v:shape>
          <o:OLEObject Type="Embed" ProgID="Equation.3" ShapeID="_x0000_i1050" DrawAspect="Content" ObjectID="_1682609738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=  </w:t>
      </w:r>
      <w:r w:rsidR="00700955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1640" w:dyaOrig="620">
          <v:shape id="_x0000_i1051" type="#_x0000_t75" style="width:80.75pt;height:30.7pt" o:ole="">
            <v:imagedata r:id="rId63" o:title=""/>
          </v:shape>
          <o:OLEObject Type="Embed" ProgID="Equation.3" ShapeID="_x0000_i1051" DrawAspect="Content" ObjectID="_1682609739" r:id="rId64"/>
        </w:object>
      </w:r>
      <w:r w:rsidR="00700955">
        <w:rPr>
          <w:rFonts w:ascii="Times New Roman" w:hAnsi="Times New Roman" w:cs="Times New Roman"/>
          <w:sz w:val="24"/>
          <w:szCs w:val="24"/>
        </w:rPr>
        <w:t xml:space="preserve">=  </w:t>
      </w:r>
      <w:r w:rsidR="00700955" w:rsidRPr="009C205D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object w:dxaOrig="220" w:dyaOrig="620">
          <v:shape id="_x0000_i1052" type="#_x0000_t75" style="width:10.65pt;height:30.7pt" o:ole="">
            <v:imagedata r:id="rId65" o:title=""/>
          </v:shape>
          <o:OLEObject Type="Embed" ProgID="Equation.3" ShapeID="_x0000_i1052" DrawAspect="Content" ObjectID="_1682609740" r:id="rId66"/>
        </w:object>
      </w:r>
    </w:p>
    <w:p w:rsidR="008F05C6" w:rsidRPr="00F112D0" w:rsidRDefault="00226BB7" w:rsidP="007F78CE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Bài 3</w:t>
      </w:r>
      <w:r w:rsidR="008F05C6" w:rsidRPr="00F112D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F05C6" w:rsidRPr="00F112D0">
        <w:rPr>
          <w:rFonts w:ascii="Times New Roman" w:hAnsi="Times New Roman" w:cs="Times New Roman"/>
          <w:sz w:val="24"/>
          <w:szCs w:val="24"/>
        </w:rPr>
        <w:t xml:space="preserve"> </w:t>
      </w:r>
      <w:r w:rsidR="00700955">
        <w:rPr>
          <w:rFonts w:ascii="Times New Roman" w:hAnsi="Times New Roman" w:cs="Times New Roman"/>
          <w:sz w:val="24"/>
          <w:szCs w:val="24"/>
        </w:rPr>
        <w:t>trang 177</w:t>
      </w:r>
    </w:p>
    <w:p w:rsidR="008F05C6" w:rsidRPr="00F112D0" w:rsidRDefault="008F05C6" w:rsidP="00700955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sz w:val="24"/>
          <w:szCs w:val="24"/>
          <w:u w:val="single"/>
        </w:rPr>
        <w:t>Bài giải</w:t>
      </w:r>
    </w:p>
    <w:p w:rsidR="00226BB7" w:rsidRPr="00226BB7" w:rsidRDefault="00226BB7" w:rsidP="00226BB7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226BB7">
        <w:rPr>
          <w:rFonts w:ascii="Verdana" w:eastAsia="Times New Roman" w:hAnsi="Verdana" w:cs="Times New Roman"/>
          <w:color w:val="222222"/>
          <w:sz w:val="21"/>
          <w:szCs w:val="21"/>
        </w:rPr>
        <w:t>Diện tích đáy bể bơi là:</w:t>
      </w:r>
    </w:p>
    <w:p w:rsidR="00226BB7" w:rsidRPr="00226BB7" w:rsidRDefault="00226BB7" w:rsidP="00226BB7">
      <w:pPr>
        <w:shd w:val="clear" w:color="auto" w:fill="FFFFFF"/>
        <w:spacing w:after="360" w:line="360" w:lineRule="atLeast"/>
        <w:rPr>
          <w:ins w:id="0" w:author="Unknown"/>
          <w:rFonts w:ascii="Verdana" w:eastAsia="Times New Roman" w:hAnsi="Verdana" w:cs="Times New Roman"/>
          <w:color w:val="222222"/>
          <w:sz w:val="21"/>
          <w:szCs w:val="21"/>
        </w:rPr>
      </w:pPr>
      <w:ins w:id="1" w:author="Unknown">
        <w:r w:rsidRPr="00226BB7">
          <w:rPr>
            <w:rFonts w:ascii="Verdana" w:eastAsia="Times New Roman" w:hAnsi="Verdana" w:cs="Times New Roman"/>
            <w:color w:val="222222"/>
            <w:sz w:val="21"/>
            <w:szCs w:val="21"/>
          </w:rPr>
          <w:t>22,5 x 19,2 = 432 (m</w:t>
        </w:r>
        <w:r w:rsidRPr="00226BB7">
          <w:rPr>
            <w:rFonts w:ascii="Verdana" w:eastAsia="Times New Roman" w:hAnsi="Verdana" w:cs="Times New Roman"/>
            <w:color w:val="222222"/>
            <w:sz w:val="16"/>
            <w:szCs w:val="16"/>
            <w:vertAlign w:val="superscript"/>
          </w:rPr>
          <w:t>2</w:t>
        </w:r>
        <w:r w:rsidRPr="00226BB7">
          <w:rPr>
            <w:rFonts w:ascii="Verdana" w:eastAsia="Times New Roman" w:hAnsi="Verdana" w:cs="Times New Roman"/>
            <w:color w:val="222222"/>
            <w:sz w:val="21"/>
            <w:szCs w:val="21"/>
          </w:rPr>
          <w:t>)</w:t>
        </w:r>
      </w:ins>
    </w:p>
    <w:p w:rsidR="00226BB7" w:rsidRPr="00226BB7" w:rsidRDefault="00226BB7" w:rsidP="00226BB7">
      <w:pPr>
        <w:shd w:val="clear" w:color="auto" w:fill="FFFFFF"/>
        <w:spacing w:after="360" w:line="360" w:lineRule="atLeast"/>
        <w:rPr>
          <w:ins w:id="2" w:author="Unknown"/>
          <w:rFonts w:ascii="Verdana" w:eastAsia="Times New Roman" w:hAnsi="Verdana" w:cs="Times New Roman"/>
          <w:color w:val="222222"/>
          <w:sz w:val="21"/>
          <w:szCs w:val="21"/>
        </w:rPr>
      </w:pPr>
      <w:ins w:id="3" w:author="Unknown">
        <w:r w:rsidRPr="00226BB7">
          <w:rPr>
            <w:rFonts w:ascii="Verdana" w:eastAsia="Times New Roman" w:hAnsi="Verdana" w:cs="Times New Roman"/>
            <w:color w:val="222222"/>
            <w:sz w:val="21"/>
            <w:szCs w:val="21"/>
          </w:rPr>
          <w:t>Chiều cao mực nước trong bể là:</w:t>
        </w:r>
      </w:ins>
    </w:p>
    <w:p w:rsidR="00226BB7" w:rsidRPr="00226BB7" w:rsidRDefault="00226BB7" w:rsidP="00226BB7">
      <w:pPr>
        <w:shd w:val="clear" w:color="auto" w:fill="FFFFFF"/>
        <w:spacing w:after="360" w:line="360" w:lineRule="atLeast"/>
        <w:rPr>
          <w:ins w:id="4" w:author="Unknown"/>
          <w:rFonts w:ascii="Verdana" w:eastAsia="Times New Roman" w:hAnsi="Verdana" w:cs="Times New Roman"/>
          <w:color w:val="222222"/>
          <w:sz w:val="21"/>
          <w:szCs w:val="21"/>
        </w:rPr>
      </w:pPr>
      <w:ins w:id="5" w:author="Unknown">
        <w:r w:rsidRPr="00226BB7">
          <w:rPr>
            <w:rFonts w:ascii="Verdana" w:eastAsia="Times New Roman" w:hAnsi="Verdana" w:cs="Times New Roman"/>
            <w:color w:val="222222"/>
            <w:sz w:val="21"/>
            <w:szCs w:val="21"/>
          </w:rPr>
          <w:t>414,72 : 432 = 0,96m.</w:t>
        </w:r>
      </w:ins>
    </w:p>
    <w:p w:rsidR="00226BB7" w:rsidRPr="00226BB7" w:rsidRDefault="00226BB7" w:rsidP="00226BB7">
      <w:pPr>
        <w:shd w:val="clear" w:color="auto" w:fill="FFFFFF"/>
        <w:spacing w:after="360" w:line="360" w:lineRule="atLeast"/>
        <w:rPr>
          <w:ins w:id="6" w:author="Unknown"/>
          <w:rFonts w:ascii="Verdana" w:eastAsia="Times New Roman" w:hAnsi="Verdana" w:cs="Times New Roman"/>
          <w:color w:val="222222"/>
          <w:sz w:val="21"/>
          <w:szCs w:val="21"/>
        </w:rPr>
      </w:pPr>
      <w:ins w:id="7" w:author="Unknown">
        <w:r w:rsidRPr="00226BB7">
          <w:rPr>
            <w:rFonts w:ascii="Verdana" w:eastAsia="Times New Roman" w:hAnsi="Verdana" w:cs="Times New Roman"/>
            <w:color w:val="222222"/>
            <w:sz w:val="21"/>
            <w:szCs w:val="21"/>
          </w:rPr>
          <w:t>Tỉ số chiều cao của bể bơi và chiều cao mực nước trong bể là 5/4.</w:t>
        </w:r>
      </w:ins>
    </w:p>
    <w:p w:rsidR="00226BB7" w:rsidRPr="00226BB7" w:rsidRDefault="00226BB7" w:rsidP="00226BB7">
      <w:pPr>
        <w:shd w:val="clear" w:color="auto" w:fill="FFFFFF"/>
        <w:spacing w:after="360" w:line="360" w:lineRule="atLeast"/>
        <w:rPr>
          <w:ins w:id="8" w:author="Unknown"/>
          <w:rFonts w:ascii="Verdana" w:eastAsia="Times New Roman" w:hAnsi="Verdana" w:cs="Times New Roman"/>
          <w:color w:val="222222"/>
          <w:sz w:val="21"/>
          <w:szCs w:val="21"/>
        </w:rPr>
      </w:pPr>
      <w:ins w:id="9" w:author="Unknown">
        <w:r w:rsidRPr="00226BB7">
          <w:rPr>
            <w:rFonts w:ascii="Verdana" w:eastAsia="Times New Roman" w:hAnsi="Verdana" w:cs="Times New Roman"/>
            <w:color w:val="222222"/>
            <w:sz w:val="21"/>
            <w:szCs w:val="21"/>
          </w:rPr>
          <w:t>Vậy chiều cao bể bơi là: 0,96 x 5/4 = 1,2 (m)</w:t>
        </w:r>
      </w:ins>
    </w:p>
    <w:p w:rsidR="00226BB7" w:rsidRPr="00226BB7" w:rsidRDefault="00226BB7" w:rsidP="00226BB7">
      <w:pPr>
        <w:shd w:val="clear" w:color="auto" w:fill="FFFFFF"/>
        <w:spacing w:after="360" w:line="360" w:lineRule="atLeast"/>
        <w:rPr>
          <w:ins w:id="10" w:author="Unknown"/>
          <w:rFonts w:ascii="Verdana" w:eastAsia="Times New Roman" w:hAnsi="Verdana" w:cs="Times New Roman"/>
          <w:color w:val="222222"/>
          <w:sz w:val="21"/>
          <w:szCs w:val="21"/>
        </w:rPr>
      </w:pPr>
      <w:ins w:id="11" w:author="Unknown">
        <w:r w:rsidRPr="00226BB7">
          <w:rPr>
            <w:rFonts w:ascii="Verdana" w:eastAsia="Times New Roman" w:hAnsi="Verdana" w:cs="Times New Roman"/>
            <w:color w:val="222222"/>
            <w:sz w:val="21"/>
            <w:szCs w:val="21"/>
          </w:rPr>
          <w:t>Đáp số: 1,2m.</w:t>
        </w:r>
      </w:ins>
    </w:p>
    <w:p w:rsidR="008F05C6" w:rsidRPr="00F112D0" w:rsidRDefault="008F05C6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5C6" w:rsidRPr="00F112D0" w:rsidRDefault="008F05C6" w:rsidP="008F05C6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12" w:name="_GoBack"/>
      <w:bookmarkEnd w:id="12"/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TUẦ</w:t>
      </w:r>
      <w:r w:rsidR="006C62C4">
        <w:rPr>
          <w:rFonts w:ascii="Times New Roman" w:hAnsi="Times New Roman" w:cs="Times New Roman"/>
          <w:b/>
          <w:i/>
          <w:sz w:val="24"/>
          <w:szCs w:val="24"/>
          <w:u w:val="single"/>
        </w:rPr>
        <w:t>N 35</w:t>
      </w:r>
      <w:r w:rsidRPr="00F112D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560EA" w:rsidRPr="00F112D0" w:rsidRDefault="008F05C6" w:rsidP="007560EA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TIẾ</w:t>
      </w:r>
      <w:r w:rsidR="00FA630F">
        <w:rPr>
          <w:rFonts w:ascii="Times New Roman" w:hAnsi="Times New Roman" w:cs="Times New Roman"/>
          <w:b/>
          <w:sz w:val="24"/>
          <w:szCs w:val="24"/>
        </w:rPr>
        <w:t>T 16</w:t>
      </w:r>
      <w:r w:rsidRPr="00F112D0">
        <w:rPr>
          <w:rFonts w:ascii="Times New Roman" w:hAnsi="Times New Roman" w:cs="Times New Roman"/>
          <w:b/>
          <w:sz w:val="24"/>
          <w:szCs w:val="24"/>
        </w:rPr>
        <w:t xml:space="preserve">7 : </w:t>
      </w:r>
      <w:r w:rsidR="00FA630F">
        <w:rPr>
          <w:rFonts w:ascii="Times New Roman" w:hAnsi="Times New Roman" w:cs="Times New Roman"/>
          <w:b/>
          <w:sz w:val="24"/>
          <w:szCs w:val="24"/>
        </w:rPr>
        <w:t>LUYỆN TẬP</w:t>
      </w:r>
      <w:r w:rsidR="006C62C4">
        <w:rPr>
          <w:rFonts w:ascii="Times New Roman" w:hAnsi="Times New Roman" w:cs="Times New Roman"/>
          <w:b/>
          <w:sz w:val="24"/>
          <w:szCs w:val="24"/>
        </w:rPr>
        <w:t xml:space="preserve"> (SGK/177</w:t>
      </w:r>
      <w:r w:rsidR="00F37A36" w:rsidRPr="00F112D0">
        <w:rPr>
          <w:rFonts w:ascii="Times New Roman" w:hAnsi="Times New Roman" w:cs="Times New Roman"/>
          <w:b/>
          <w:sz w:val="24"/>
          <w:szCs w:val="24"/>
        </w:rPr>
        <w:t>)</w:t>
      </w:r>
    </w:p>
    <w:p w:rsidR="006C62C4" w:rsidRPr="006C62C4" w:rsidRDefault="006C62C4" w:rsidP="006C62C4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  <w:t>Bài 1</w:t>
      </w:r>
      <w:r w:rsidRPr="006C62C4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 xml:space="preserve"> trang 177 sgk toán 5 tiết 172 luyện tập chung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Bài giải: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a) 6,78 - (8,951 + 4,784) : 2,05  = 6,78 - 13,735 : 2,05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= 6,78 - 6,7 = 0,08.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b)  6 giờ 45 phút + 14 giờ 30 phút : 5</w:t>
      </w:r>
    </w:p>
    <w:p w:rsid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= 6 giờ 45 phút + 2 giờ 54 phút = 9 giờ 39 phút.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>Bài 2 trang 177 sgk toán 5 tiết 172 luyện tập chung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Tìm số trung bình cộng của: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a) 19 ; 34 và 46.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b) 2,4 ; 2,7 ; 3,5 và 3,8.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Bài giải: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a) Số trung bình cộng của 19 ; 34 và 46 là: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(19 + 34 + 46 ) : 3 = 33.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b) Số trung bình cộng của 2,4 ; 2,7 ; 3,5 và 3,8 là: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(2,4 + 2,7 + 3,5 + 3,8 ) : 4 = 3,1.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Đáp số: a) 33 ; b) 3,1.</w:t>
      </w:r>
    </w:p>
    <w:p w:rsidR="006C62C4" w:rsidRPr="006C62C4" w:rsidRDefault="006C62C4" w:rsidP="006C62C4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  <w:t>Bài 3</w:t>
      </w:r>
      <w:r w:rsidRPr="006C62C4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 xml:space="preserve"> trang 177 sgk toán 5 tiết 172 luyện tập chung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Bài giải: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lastRenderedPageBreak/>
        <w:t>Số học sinh nữ của lớp là: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19 + 2 = 21 (học sinh)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Số học sinh cả lớp là: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19 + 21 = 40 (học sinh)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Tỉ số phần trăm học sinh nam và học sinh cả lớp là: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19 : 40 = 0,475 = 47,5%.</w:t>
      </w:r>
    </w:p>
    <w:p w:rsidR="006C62C4" w:rsidRPr="006C62C4" w:rsidRDefault="006C62C4" w:rsidP="006C62C4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Tỉ số phần trăm học sinh nữ và học sinh cả lớp là:</w:t>
      </w:r>
    </w:p>
    <w:p w:rsidR="006C62C4" w:rsidRPr="006C62C4" w:rsidRDefault="006C62C4" w:rsidP="006C62C4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21 : 40 = 52,5%</w:t>
      </w:r>
    </w:p>
    <w:p w:rsidR="006C62C4" w:rsidRPr="006C62C4" w:rsidRDefault="006C62C4" w:rsidP="006C62C4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6C62C4">
        <w:rPr>
          <w:rFonts w:ascii="Roboto-regular" w:eastAsia="Times New Roman" w:hAnsi="Roboto-regular" w:cs="Times New Roman"/>
          <w:color w:val="555555"/>
          <w:sz w:val="27"/>
          <w:szCs w:val="27"/>
        </w:rPr>
        <w:t>Đáp số: 47,5% ; 52,5%.</w:t>
      </w:r>
    </w:p>
    <w:p w:rsidR="00CB4790" w:rsidRPr="0068362A" w:rsidRDefault="00CB4790" w:rsidP="006836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-125978</wp:posOffset>
                </wp:positionH>
                <wp:positionV relativeFrom="paragraph">
                  <wp:posOffset>210683</wp:posOffset>
                </wp:positionV>
                <wp:extent cx="5891916" cy="0"/>
                <wp:effectExtent l="0" t="0" r="3302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DF20C5" id="Straight Connector 3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pt,16.6pt" to="454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68362A" w:rsidRPr="00F112D0" w:rsidRDefault="0068362A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2C" w:rsidRDefault="006C032C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032C" w:rsidRDefault="006C032C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5C6" w:rsidRPr="00F112D0" w:rsidRDefault="008F05C6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TUẦ</w:t>
      </w:r>
      <w:r w:rsidR="006C62C4">
        <w:rPr>
          <w:rFonts w:ascii="Times New Roman" w:hAnsi="Times New Roman" w:cs="Times New Roman"/>
          <w:b/>
          <w:i/>
          <w:sz w:val="24"/>
          <w:szCs w:val="24"/>
          <w:u w:val="single"/>
        </w:rPr>
        <w:t>N 35</w:t>
      </w: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F05C6" w:rsidRPr="00F112D0" w:rsidRDefault="008F05C6" w:rsidP="008F05C6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TIẾ</w:t>
      </w:r>
      <w:r w:rsidR="00FA630F">
        <w:rPr>
          <w:rFonts w:ascii="Times New Roman" w:hAnsi="Times New Roman" w:cs="Times New Roman"/>
          <w:b/>
          <w:sz w:val="24"/>
          <w:szCs w:val="24"/>
        </w:rPr>
        <w:t>T 16</w:t>
      </w:r>
      <w:r w:rsidR="006C032C">
        <w:rPr>
          <w:rFonts w:ascii="Times New Roman" w:hAnsi="Times New Roman" w:cs="Times New Roman"/>
          <w:b/>
          <w:sz w:val="24"/>
          <w:szCs w:val="24"/>
        </w:rPr>
        <w:t>9</w:t>
      </w:r>
      <w:r w:rsidRPr="00F112D0">
        <w:rPr>
          <w:rFonts w:ascii="Times New Roman" w:hAnsi="Times New Roman" w:cs="Times New Roman"/>
          <w:b/>
          <w:sz w:val="24"/>
          <w:szCs w:val="24"/>
        </w:rPr>
        <w:t xml:space="preserve"> : LUYỆN TẬP </w:t>
      </w:r>
      <w:r w:rsidR="006C62C4">
        <w:rPr>
          <w:rFonts w:ascii="Times New Roman" w:hAnsi="Times New Roman" w:cs="Times New Roman"/>
          <w:b/>
          <w:sz w:val="24"/>
          <w:szCs w:val="24"/>
        </w:rPr>
        <w:t>CHUNG (SGK/178</w:t>
      </w:r>
      <w:r w:rsidRPr="00F112D0">
        <w:rPr>
          <w:rFonts w:ascii="Times New Roman" w:hAnsi="Times New Roman" w:cs="Times New Roman"/>
          <w:b/>
          <w:sz w:val="24"/>
          <w:szCs w:val="24"/>
        </w:rPr>
        <w:t>)</w:t>
      </w:r>
    </w:p>
    <w:p w:rsidR="006C032C" w:rsidRDefault="006C032C" w:rsidP="00CB4790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19DC" w:rsidRDefault="007560EA" w:rsidP="00E719D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sz w:val="24"/>
          <w:szCs w:val="24"/>
          <w:u w:val="single"/>
        </w:rPr>
        <w:t>Bài giả</w:t>
      </w:r>
      <w:r w:rsidR="00CB4790"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E719DC" w:rsidRPr="00E719DC" w:rsidRDefault="00E719DC" w:rsidP="00E719DC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</w:rPr>
        <w:t>Ghép 4 mảnh đã tô màu của hình vuông ta được một hình tròn có bán kính là 10cm. </w:t>
      </w:r>
    </w:p>
    <w:p w:rsidR="00E719DC" w:rsidRPr="00E719DC" w:rsidRDefault="00E719DC" w:rsidP="00E719DC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</w:rPr>
        <w:t>Chu vi của hình tròn này chính là chu vi của phần không tô màu.</w:t>
      </w:r>
    </w:p>
    <w:p w:rsidR="00E719DC" w:rsidRPr="00E719DC" w:rsidRDefault="00E719DC" w:rsidP="00E719DC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</w:rPr>
        <w:t>a) Diện tích phần đã tô màu là:</w:t>
      </w:r>
    </w:p>
    <w:p w:rsidR="00E719DC" w:rsidRPr="00E719DC" w:rsidRDefault="00E719DC" w:rsidP="00E719DC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</w:rPr>
        <w:t>10 x 10 x 3,14 = 314 (cm</w:t>
      </w: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  <w:vertAlign w:val="superscript"/>
        </w:rPr>
        <w:t>2</w:t>
      </w: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</w:rPr>
        <w:t>)</w:t>
      </w:r>
    </w:p>
    <w:p w:rsidR="00E719DC" w:rsidRPr="00E719DC" w:rsidRDefault="00E719DC" w:rsidP="00E719DC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</w:rPr>
        <w:t>b) Chu vi của phần không tô màu là:</w:t>
      </w:r>
    </w:p>
    <w:p w:rsidR="00E719DC" w:rsidRPr="00E719DC" w:rsidRDefault="00E719DC" w:rsidP="00E719DC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</w:rPr>
        <w:t>10 x 2 x 3,14 = 62,8 (cm)</w:t>
      </w:r>
    </w:p>
    <w:p w:rsidR="00E719DC" w:rsidRPr="00E719DC" w:rsidRDefault="00E719DC" w:rsidP="00E719DC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</w:rPr>
        <w:t>Đáp số: a) 314cm</w:t>
      </w: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  <w:vertAlign w:val="superscript"/>
        </w:rPr>
        <w:t>2</w:t>
      </w:r>
      <w:r w:rsidRPr="00E719DC">
        <w:rPr>
          <w:rFonts w:ascii="Roboto-regular" w:eastAsia="Times New Roman" w:hAnsi="Roboto-regular" w:cs="Times New Roman"/>
          <w:color w:val="555555"/>
          <w:sz w:val="27"/>
          <w:szCs w:val="27"/>
        </w:rPr>
        <w:t> ; 62,8cm</w:t>
      </w:r>
    </w:p>
    <w:p w:rsidR="00E719DC" w:rsidRDefault="00E719DC" w:rsidP="00E719DC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5AB3" w:rsidRPr="009E5AB3" w:rsidRDefault="009E5AB3" w:rsidP="009E5AB3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9E5AB3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  <w:lastRenderedPageBreak/>
        <w:t>Bài 2</w:t>
      </w:r>
      <w:r w:rsidRPr="009E5AB3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 xml:space="preserve"> phần 2 trang 179 sgk toán 5</w:t>
      </w:r>
    </w:p>
    <w:p w:rsidR="009E5AB3" w:rsidRPr="009E5AB3" w:rsidRDefault="009E5AB3" w:rsidP="009E5AB3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  <w:u w:val="single"/>
        </w:rPr>
      </w:pP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  <w:u w:val="single"/>
        </w:rPr>
        <w:t>Tóm tắt</w:t>
      </w:r>
    </w:p>
    <w:p w:rsidR="009E5AB3" w:rsidRPr="009E5AB3" w:rsidRDefault="009E5AB3" w:rsidP="009E5AB3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t>Cá + gà : 88000 đồng</w:t>
      </w:r>
    </w:p>
    <w:p w:rsidR="009E5AB3" w:rsidRPr="009E5AB3" w:rsidRDefault="009E5AB3" w:rsidP="009E5AB3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t>Số tiền cá = 120% số tiền gà</w:t>
      </w:r>
    </w:p>
    <w:p w:rsidR="009E5AB3" w:rsidRPr="009E5AB3" w:rsidRDefault="009E5AB3" w:rsidP="009E5AB3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t>  Gà: ? đồng</w:t>
      </w:r>
    </w:p>
    <w:p w:rsidR="009E5AB3" w:rsidRPr="009E5AB3" w:rsidRDefault="009E5AB3" w:rsidP="009E5AB3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t>  Cá : ? đồng</w:t>
      </w:r>
    </w:p>
    <w:p w:rsidR="009E5AB3" w:rsidRPr="009E5AB3" w:rsidRDefault="009E5AB3" w:rsidP="009E5AB3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  <w:u w:val="single"/>
        </w:rPr>
      </w:pPr>
      <w:r w:rsidRPr="009E5AB3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  <w:t>Bài giải:</w:t>
      </w:r>
    </w:p>
    <w:p w:rsidR="009E5AB3" w:rsidRPr="009E5AB3" w:rsidRDefault="009E5AB3" w:rsidP="009E5AB3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t>Số tiền mua cá bằng 120% số tiền mua gà nên ta có tỉ số giữa số tiền mua cá và mua gà là:</w:t>
      </w:r>
    </w:p>
    <w:p w:rsidR="009E5AB3" w:rsidRPr="009E5AB3" w:rsidRDefault="009E5AB3" w:rsidP="009E5AB3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9E5AB3">
        <w:rPr>
          <w:rFonts w:ascii="MJXc-TeX-main-Rw" w:eastAsia="Times New Roman" w:hAnsi="MJXc-TeX-main-Rw" w:cs="Times New Roman"/>
          <w:color w:val="555555"/>
          <w:sz w:val="29"/>
          <w:szCs w:val="29"/>
          <w:bdr w:val="none" w:sz="0" w:space="0" w:color="auto" w:frame="1"/>
        </w:rPr>
        <w:t>120%=</w:t>
      </w:r>
      <w:r w:rsidRPr="009E5AB3">
        <w:rPr>
          <w:rFonts w:ascii="MJXc-TeX-main-Rw" w:eastAsia="Times New Roman" w:hAnsi="MJXc-TeX-main-Rw" w:cs="Times New Roman"/>
          <w:color w:val="555555"/>
          <w:sz w:val="20"/>
          <w:szCs w:val="20"/>
          <w:bdr w:val="none" w:sz="0" w:space="0" w:color="auto" w:frame="1"/>
        </w:rPr>
        <w:t>120100</w:t>
      </w:r>
      <w:r w:rsidRPr="009E5AB3">
        <w:rPr>
          <w:rFonts w:ascii="MJXc-TeX-main-Rw" w:eastAsia="Times New Roman" w:hAnsi="MJXc-TeX-main-Rw" w:cs="Times New Roman"/>
          <w:color w:val="555555"/>
          <w:sz w:val="29"/>
          <w:szCs w:val="29"/>
          <w:bdr w:val="none" w:sz="0" w:space="0" w:color="auto" w:frame="1"/>
        </w:rPr>
        <w:t>=</w:t>
      </w:r>
      <w:r w:rsidRPr="009E5AB3">
        <w:rPr>
          <w:rFonts w:ascii="MJXc-TeX-main-Rw" w:eastAsia="Times New Roman" w:hAnsi="MJXc-TeX-main-Rw" w:cs="Times New Roman"/>
          <w:color w:val="555555"/>
          <w:sz w:val="20"/>
          <w:szCs w:val="20"/>
          <w:bdr w:val="none" w:sz="0" w:space="0" w:color="auto" w:frame="1"/>
        </w:rPr>
        <w:t>65</w:t>
      </w:r>
      <w:r w:rsidRPr="009E5AB3">
        <w:rPr>
          <w:rFonts w:ascii="Roboto-regular" w:eastAsia="Times New Roman" w:hAnsi="Roboto-regular" w:cs="Times New Roman"/>
          <w:color w:val="555555"/>
          <w:sz w:val="29"/>
          <w:szCs w:val="29"/>
          <w:bdr w:val="none" w:sz="0" w:space="0" w:color="auto" w:frame="1"/>
        </w:rPr>
        <w:t>120%=120100=65</w:t>
      </w: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br/>
        <w:t>Như vậy nếu số tiền mua gà là 5 phần thì số tiền mua cá là 6 phần như thế.</w:t>
      </w: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br/>
        <w:t>Tổng số phần bằng nhau là:</w:t>
      </w: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br/>
        <w:t>  5 + 6 = 11 (phần)</w:t>
      </w: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br/>
        <w:t>Số tiền mua cá là:</w:t>
      </w: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br/>
        <w:t>  88000 : 11 x 6 = 48000 (đồng)</w:t>
      </w:r>
      <w:r w:rsidRPr="009E5AB3">
        <w:rPr>
          <w:rFonts w:ascii="Roboto-regular" w:eastAsia="Times New Roman" w:hAnsi="Roboto-regular" w:cs="Times New Roman"/>
          <w:color w:val="555555"/>
          <w:sz w:val="27"/>
          <w:szCs w:val="27"/>
        </w:rPr>
        <w:br/>
        <w:t>Đáp số: 48000 đồng</w:t>
      </w:r>
    </w:p>
    <w:p w:rsidR="00700955" w:rsidRDefault="00700955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0955" w:rsidRDefault="00700955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5C6" w:rsidRPr="00F112D0" w:rsidRDefault="008F05C6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TUẦ</w:t>
      </w:r>
      <w:r w:rsidR="008013E5">
        <w:rPr>
          <w:rFonts w:ascii="Times New Roman" w:hAnsi="Times New Roman" w:cs="Times New Roman"/>
          <w:b/>
          <w:i/>
          <w:sz w:val="24"/>
          <w:szCs w:val="24"/>
          <w:u w:val="single"/>
        </w:rPr>
        <w:t>N 35</w:t>
      </w: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F05C6" w:rsidRPr="00F112D0" w:rsidRDefault="008F05C6" w:rsidP="00F717AB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TIẾ</w:t>
      </w:r>
      <w:r w:rsidR="00A54D32">
        <w:rPr>
          <w:rFonts w:ascii="Times New Roman" w:hAnsi="Times New Roman" w:cs="Times New Roman"/>
          <w:b/>
          <w:sz w:val="24"/>
          <w:szCs w:val="24"/>
        </w:rPr>
        <w:t>T 170</w:t>
      </w:r>
      <w:r w:rsidRPr="00F112D0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F717AB" w:rsidRPr="00F112D0">
        <w:rPr>
          <w:rFonts w:ascii="Times New Roman" w:hAnsi="Times New Roman" w:cs="Times New Roman"/>
          <w:b/>
          <w:sz w:val="24"/>
          <w:szCs w:val="24"/>
        </w:rPr>
        <w:t xml:space="preserve">LUYỆN TẬP CHUNG </w:t>
      </w:r>
      <w:r w:rsidRPr="00F112D0">
        <w:rPr>
          <w:rFonts w:ascii="Times New Roman" w:hAnsi="Times New Roman" w:cs="Times New Roman"/>
          <w:b/>
          <w:sz w:val="24"/>
          <w:szCs w:val="24"/>
        </w:rPr>
        <w:t>(SGK/1</w:t>
      </w:r>
      <w:r w:rsidR="00FA630F">
        <w:rPr>
          <w:rFonts w:ascii="Times New Roman" w:hAnsi="Times New Roman" w:cs="Times New Roman"/>
          <w:b/>
          <w:sz w:val="24"/>
          <w:szCs w:val="24"/>
        </w:rPr>
        <w:t>76</w:t>
      </w:r>
      <w:r w:rsidRPr="00F112D0">
        <w:rPr>
          <w:rFonts w:ascii="Times New Roman" w:hAnsi="Times New Roman" w:cs="Times New Roman"/>
          <w:b/>
          <w:sz w:val="24"/>
          <w:szCs w:val="24"/>
        </w:rPr>
        <w:t>)</w:t>
      </w:r>
    </w:p>
    <w:p w:rsidR="008F05C6" w:rsidRPr="00F112D0" w:rsidRDefault="008F05C6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8F05C6" w:rsidRPr="00F112D0" w:rsidRDefault="008F05C6" w:rsidP="008F05C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2D0">
        <w:rPr>
          <w:rFonts w:ascii="Times New Roman" w:eastAsia="Times New Roman" w:hAnsi="Times New Roman" w:cs="Times New Roman"/>
          <w:sz w:val="24"/>
          <w:szCs w:val="24"/>
          <w:u w:val="single"/>
        </w:rPr>
        <w:t>Bài 1:</w:t>
      </w:r>
      <w:r w:rsidRPr="00F11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13E5" w:rsidRPr="008013E5" w:rsidRDefault="008013E5" w:rsidP="008013E5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Bài giải:</w:t>
      </w:r>
    </w:p>
    <w:p w:rsidR="008013E5" w:rsidRPr="008013E5" w:rsidRDefault="008013E5" w:rsidP="008013E5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Tổng số tuổi của con gái và con trai bằng: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MJXc-TeX-main-Rw" w:eastAsia="Times New Roman" w:hAnsi="MJXc-TeX-main-Rw" w:cs="Times New Roman"/>
          <w:color w:val="555555"/>
          <w:sz w:val="20"/>
          <w:szCs w:val="20"/>
          <w:bdr w:val="none" w:sz="0" w:space="0" w:color="auto" w:frame="1"/>
        </w:rPr>
        <w:t>14</w:t>
      </w:r>
      <w:r w:rsidRPr="008013E5">
        <w:rPr>
          <w:rFonts w:ascii="Roboto-regular" w:eastAsia="Times New Roman" w:hAnsi="Roboto-regular" w:cs="Times New Roman"/>
          <w:color w:val="555555"/>
          <w:sz w:val="29"/>
          <w:szCs w:val="29"/>
          <w:bdr w:val="none" w:sz="0" w:space="0" w:color="auto" w:frame="1"/>
        </w:rPr>
        <w:t>14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 +  </w:t>
      </w:r>
      <w:r w:rsidRPr="008013E5">
        <w:rPr>
          <w:rFonts w:ascii="MJXc-TeX-main-Rw" w:eastAsia="Times New Roman" w:hAnsi="MJXc-TeX-main-Rw" w:cs="Times New Roman"/>
          <w:color w:val="555555"/>
          <w:sz w:val="20"/>
          <w:szCs w:val="20"/>
          <w:bdr w:val="none" w:sz="0" w:space="0" w:color="auto" w:frame="1"/>
        </w:rPr>
        <w:t>15</w:t>
      </w:r>
      <w:r w:rsidRPr="008013E5">
        <w:rPr>
          <w:rFonts w:ascii="Roboto-regular" w:eastAsia="Times New Roman" w:hAnsi="Roboto-regular" w:cs="Times New Roman"/>
          <w:color w:val="555555"/>
          <w:sz w:val="29"/>
          <w:szCs w:val="29"/>
          <w:bdr w:val="none" w:sz="0" w:space="0" w:color="auto" w:frame="1"/>
        </w:rPr>
        <w:t>15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 = </w:t>
      </w:r>
      <w:r w:rsidRPr="008013E5">
        <w:rPr>
          <w:rFonts w:ascii="MJXc-TeX-main-Rw" w:eastAsia="Times New Roman" w:hAnsi="MJXc-TeX-main-Rw" w:cs="Times New Roman"/>
          <w:color w:val="555555"/>
          <w:sz w:val="20"/>
          <w:szCs w:val="20"/>
          <w:bdr w:val="none" w:sz="0" w:space="0" w:color="auto" w:frame="1"/>
        </w:rPr>
        <w:t>920</w:t>
      </w:r>
      <w:r w:rsidRPr="008013E5">
        <w:rPr>
          <w:rFonts w:ascii="Roboto-regular" w:eastAsia="Times New Roman" w:hAnsi="Roboto-regular" w:cs="Times New Roman"/>
          <w:color w:val="555555"/>
          <w:sz w:val="29"/>
          <w:szCs w:val="29"/>
          <w:bdr w:val="none" w:sz="0" w:space="0" w:color="auto" w:frame="1"/>
        </w:rPr>
        <w:t>920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(tuổi của mẹ)</w:t>
      </w:r>
    </w:p>
    <w:p w:rsidR="008013E5" w:rsidRPr="008013E5" w:rsidRDefault="008013E5" w:rsidP="008013E5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lastRenderedPageBreak/>
        <w:t>Ta coi tổng số tuổi của hai con là 9 phần bằng nhau thì tuổi của mẹ bằng 20 phần như thế. Vậy tuổi của mẹ là: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MJXc-TeX-main-Rw" w:eastAsia="Times New Roman" w:hAnsi="MJXc-TeX-main-Rw" w:cs="Times New Roman"/>
          <w:color w:val="555555"/>
          <w:sz w:val="20"/>
          <w:szCs w:val="20"/>
          <w:bdr w:val="none" w:sz="0" w:space="0" w:color="auto" w:frame="1"/>
        </w:rPr>
        <w:t>18.209</w:t>
      </w:r>
      <w:r w:rsidRPr="008013E5">
        <w:rPr>
          <w:rFonts w:ascii="Roboto-regular" w:eastAsia="Times New Roman" w:hAnsi="Roboto-regular" w:cs="Times New Roman"/>
          <w:color w:val="555555"/>
          <w:sz w:val="29"/>
          <w:szCs w:val="29"/>
          <w:bdr w:val="none" w:sz="0" w:space="0" w:color="auto" w:frame="1"/>
        </w:rPr>
        <w:t>18.209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= 40 (tuổi)</w:t>
      </w:r>
    </w:p>
    <w:p w:rsidR="008013E5" w:rsidRPr="008013E5" w:rsidRDefault="008013E5" w:rsidP="008013E5">
      <w:pPr>
        <w:spacing w:after="15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Đáp số: 40 tuổi.</w:t>
      </w:r>
    </w:p>
    <w:p w:rsidR="008013E5" w:rsidRDefault="008013E5" w:rsidP="00A54D3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4D32" w:rsidRPr="00F112D0" w:rsidRDefault="00A54D32" w:rsidP="00A54D3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sz w:val="24"/>
          <w:szCs w:val="24"/>
          <w:u w:val="single"/>
        </w:rPr>
        <w:t>Bài 2:</w:t>
      </w:r>
      <w:r w:rsidRPr="00F11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  <w:u w:val="single"/>
        </w:rPr>
        <w:t>Bài 2</w:t>
      </w:r>
      <w:r w:rsidRPr="008013E5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 xml:space="preserve"> phần 2 trang 180 sgk toán 5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b/>
          <w:bCs/>
          <w:color w:val="555555"/>
          <w:sz w:val="27"/>
          <w:szCs w:val="27"/>
        </w:rPr>
        <w:t>Bài giải: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a) Số dân ở Hà Nội năm đó là: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2627 x 921 = 2419467 (người)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Số dân ở Sơn La năm đó là: 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61 x 14210 = 866810 (người)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Tỉ số phần trăm của số dân ở Sơn La và số dân ở Hà Nội là: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866810 : 2419467 ≈ 0,3582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0,3582 x 100% = 35,82%.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b) Nếu mật độ dân số của Sơn La là 100 người/km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  <w:vertAlign w:val="superscript"/>
        </w:rPr>
        <w:t>2</w:t>
      </w: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thì trung bình mỗi ki-lô-mét vuông sẽ có thêm : 100 - 61 = 39 (người)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Khi đó số dân ở Sơn La tăng thêm là: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39 x 14210 = 554190 (người) 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Đáp số: a) 35,82%</w:t>
      </w:r>
    </w:p>
    <w:p w:rsidR="008013E5" w:rsidRPr="008013E5" w:rsidRDefault="008013E5" w:rsidP="008013E5">
      <w:pPr>
        <w:spacing w:after="0" w:line="540" w:lineRule="atLeast"/>
        <w:rPr>
          <w:rFonts w:ascii="Roboto-regular" w:eastAsia="Times New Roman" w:hAnsi="Roboto-regular" w:cs="Times New Roman"/>
          <w:color w:val="555555"/>
          <w:sz w:val="27"/>
          <w:szCs w:val="27"/>
        </w:rPr>
      </w:pPr>
      <w:r w:rsidRPr="008013E5">
        <w:rPr>
          <w:rFonts w:ascii="Roboto-regular" w:eastAsia="Times New Roman" w:hAnsi="Roboto-regular" w:cs="Times New Roman"/>
          <w:color w:val="555555"/>
          <w:sz w:val="27"/>
          <w:szCs w:val="27"/>
        </w:rPr>
        <w:t>            b) 554190 người.</w:t>
      </w:r>
    </w:p>
    <w:p w:rsidR="00625A28" w:rsidRPr="00A54D32" w:rsidRDefault="00625A28" w:rsidP="00A54D32">
      <w:pPr>
        <w:pStyle w:val="ListParagraph"/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</w:p>
    <w:sectPr w:rsidR="00625A28" w:rsidRPr="00A54D32" w:rsidSect="00E66DD0">
      <w:footerReference w:type="default" r:id="rId67"/>
      <w:pgSz w:w="12240" w:h="15840"/>
      <w:pgMar w:top="1134" w:right="1134" w:bottom="1134" w:left="1701" w:header="851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58" w:rsidRDefault="00C11C58" w:rsidP="00C91D2D">
      <w:pPr>
        <w:spacing w:after="0" w:line="240" w:lineRule="auto"/>
      </w:pPr>
      <w:r>
        <w:separator/>
      </w:r>
    </w:p>
  </w:endnote>
  <w:endnote w:type="continuationSeparator" w:id="0">
    <w:p w:rsidR="00C11C58" w:rsidRDefault="00C11C58" w:rsidP="00C9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1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2D0" w:rsidRDefault="00F11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3E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112D0" w:rsidRDefault="00F11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58" w:rsidRDefault="00C11C58" w:rsidP="00C91D2D">
      <w:pPr>
        <w:spacing w:after="0" w:line="240" w:lineRule="auto"/>
      </w:pPr>
      <w:r>
        <w:separator/>
      </w:r>
    </w:p>
  </w:footnote>
  <w:footnote w:type="continuationSeparator" w:id="0">
    <w:p w:rsidR="00C11C58" w:rsidRDefault="00C11C58" w:rsidP="00C9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3D2"/>
    <w:multiLevelType w:val="hybridMultilevel"/>
    <w:tmpl w:val="1480D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7B20"/>
    <w:multiLevelType w:val="hybridMultilevel"/>
    <w:tmpl w:val="5FAA5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F2B10"/>
    <w:multiLevelType w:val="hybridMultilevel"/>
    <w:tmpl w:val="C0644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0C36"/>
    <w:multiLevelType w:val="hybridMultilevel"/>
    <w:tmpl w:val="CC3A5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B4102"/>
    <w:multiLevelType w:val="hybridMultilevel"/>
    <w:tmpl w:val="9C144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3893"/>
    <w:multiLevelType w:val="hybridMultilevel"/>
    <w:tmpl w:val="9C32B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86B69"/>
    <w:multiLevelType w:val="hybridMultilevel"/>
    <w:tmpl w:val="2D14BC80"/>
    <w:lvl w:ilvl="0" w:tplc="960E2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D54B0"/>
    <w:multiLevelType w:val="hybridMultilevel"/>
    <w:tmpl w:val="3B4EA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81496"/>
    <w:multiLevelType w:val="hybridMultilevel"/>
    <w:tmpl w:val="0D108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3621A"/>
    <w:multiLevelType w:val="hybridMultilevel"/>
    <w:tmpl w:val="048CD740"/>
    <w:lvl w:ilvl="0" w:tplc="9D00700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9F3F40"/>
    <w:multiLevelType w:val="hybridMultilevel"/>
    <w:tmpl w:val="658AD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D4B12"/>
    <w:multiLevelType w:val="hybridMultilevel"/>
    <w:tmpl w:val="189EB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39A2"/>
    <w:multiLevelType w:val="hybridMultilevel"/>
    <w:tmpl w:val="94448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6AD0"/>
    <w:multiLevelType w:val="hybridMultilevel"/>
    <w:tmpl w:val="02105B60"/>
    <w:lvl w:ilvl="0" w:tplc="4176D3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4207D"/>
    <w:multiLevelType w:val="hybridMultilevel"/>
    <w:tmpl w:val="56E86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96C93"/>
    <w:multiLevelType w:val="hybridMultilevel"/>
    <w:tmpl w:val="25800388"/>
    <w:lvl w:ilvl="0" w:tplc="1E26F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C1F83"/>
    <w:multiLevelType w:val="hybridMultilevel"/>
    <w:tmpl w:val="80C459F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50B6D23"/>
    <w:multiLevelType w:val="hybridMultilevel"/>
    <w:tmpl w:val="8BAA77A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9947241"/>
    <w:multiLevelType w:val="hybridMultilevel"/>
    <w:tmpl w:val="5EBA85B0"/>
    <w:lvl w:ilvl="0" w:tplc="A9C0CA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93D70"/>
    <w:multiLevelType w:val="hybridMultilevel"/>
    <w:tmpl w:val="491E85D2"/>
    <w:lvl w:ilvl="0" w:tplc="D95A12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36F10"/>
    <w:multiLevelType w:val="hybridMultilevel"/>
    <w:tmpl w:val="7D3C0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D3146"/>
    <w:multiLevelType w:val="hybridMultilevel"/>
    <w:tmpl w:val="05C01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670CE"/>
    <w:multiLevelType w:val="hybridMultilevel"/>
    <w:tmpl w:val="D4E4E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F79A1"/>
    <w:multiLevelType w:val="hybridMultilevel"/>
    <w:tmpl w:val="731C83FC"/>
    <w:lvl w:ilvl="0" w:tplc="838ACA4C">
      <w:start w:val="28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F18DE"/>
    <w:multiLevelType w:val="hybridMultilevel"/>
    <w:tmpl w:val="4BEC1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D236B"/>
    <w:multiLevelType w:val="hybridMultilevel"/>
    <w:tmpl w:val="A0126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9"/>
  </w:num>
  <w:num w:numId="5">
    <w:abstractNumId w:val="3"/>
  </w:num>
  <w:num w:numId="6">
    <w:abstractNumId w:val="0"/>
  </w:num>
  <w:num w:numId="7">
    <w:abstractNumId w:val="11"/>
  </w:num>
  <w:num w:numId="8">
    <w:abstractNumId w:val="2"/>
  </w:num>
  <w:num w:numId="9">
    <w:abstractNumId w:val="20"/>
  </w:num>
  <w:num w:numId="10">
    <w:abstractNumId w:val="13"/>
  </w:num>
  <w:num w:numId="11">
    <w:abstractNumId w:val="22"/>
  </w:num>
  <w:num w:numId="12">
    <w:abstractNumId w:val="18"/>
  </w:num>
  <w:num w:numId="13">
    <w:abstractNumId w:val="8"/>
  </w:num>
  <w:num w:numId="14">
    <w:abstractNumId w:val="25"/>
  </w:num>
  <w:num w:numId="15">
    <w:abstractNumId w:val="2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  <w:num w:numId="20">
    <w:abstractNumId w:val="21"/>
  </w:num>
  <w:num w:numId="21">
    <w:abstractNumId w:val="10"/>
  </w:num>
  <w:num w:numId="22">
    <w:abstractNumId w:val="17"/>
  </w:num>
  <w:num w:numId="23">
    <w:abstractNumId w:val="16"/>
  </w:num>
  <w:num w:numId="24">
    <w:abstractNumId w:val="12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2D"/>
    <w:rsid w:val="0000740C"/>
    <w:rsid w:val="000639D7"/>
    <w:rsid w:val="00090860"/>
    <w:rsid w:val="000B2D6B"/>
    <w:rsid w:val="000B70EC"/>
    <w:rsid w:val="000D1B67"/>
    <w:rsid w:val="000F53D5"/>
    <w:rsid w:val="001D187A"/>
    <w:rsid w:val="00226BB7"/>
    <w:rsid w:val="0029486D"/>
    <w:rsid w:val="002B1F47"/>
    <w:rsid w:val="002B7741"/>
    <w:rsid w:val="003638EE"/>
    <w:rsid w:val="00376350"/>
    <w:rsid w:val="0038625C"/>
    <w:rsid w:val="003B0743"/>
    <w:rsid w:val="00430F0B"/>
    <w:rsid w:val="00443E9C"/>
    <w:rsid w:val="00447AFD"/>
    <w:rsid w:val="00471194"/>
    <w:rsid w:val="00477A0B"/>
    <w:rsid w:val="005A23ED"/>
    <w:rsid w:val="005A3BC5"/>
    <w:rsid w:val="005A77F6"/>
    <w:rsid w:val="005F3FE2"/>
    <w:rsid w:val="00625A28"/>
    <w:rsid w:val="00644DF0"/>
    <w:rsid w:val="0066585F"/>
    <w:rsid w:val="00665E10"/>
    <w:rsid w:val="0068362A"/>
    <w:rsid w:val="006C032C"/>
    <w:rsid w:val="006C62C4"/>
    <w:rsid w:val="006F561C"/>
    <w:rsid w:val="00700955"/>
    <w:rsid w:val="007560EA"/>
    <w:rsid w:val="00772E03"/>
    <w:rsid w:val="007F5F40"/>
    <w:rsid w:val="007F78CE"/>
    <w:rsid w:val="008013E5"/>
    <w:rsid w:val="00860350"/>
    <w:rsid w:val="0088273E"/>
    <w:rsid w:val="008E16E0"/>
    <w:rsid w:val="008F05C6"/>
    <w:rsid w:val="00910354"/>
    <w:rsid w:val="009109A7"/>
    <w:rsid w:val="00965ED8"/>
    <w:rsid w:val="00974590"/>
    <w:rsid w:val="0098185D"/>
    <w:rsid w:val="00982210"/>
    <w:rsid w:val="009C205D"/>
    <w:rsid w:val="009E5AB3"/>
    <w:rsid w:val="00A063C0"/>
    <w:rsid w:val="00A34453"/>
    <w:rsid w:val="00A43E5E"/>
    <w:rsid w:val="00A54D32"/>
    <w:rsid w:val="00A82FFB"/>
    <w:rsid w:val="00AD428C"/>
    <w:rsid w:val="00AF54B7"/>
    <w:rsid w:val="00B27BAC"/>
    <w:rsid w:val="00B524E4"/>
    <w:rsid w:val="00B67B29"/>
    <w:rsid w:val="00B81E17"/>
    <w:rsid w:val="00B94390"/>
    <w:rsid w:val="00BB1917"/>
    <w:rsid w:val="00BF4F76"/>
    <w:rsid w:val="00C06EF1"/>
    <w:rsid w:val="00C06F1A"/>
    <w:rsid w:val="00C11C58"/>
    <w:rsid w:val="00C91D2D"/>
    <w:rsid w:val="00C9283B"/>
    <w:rsid w:val="00C95DB8"/>
    <w:rsid w:val="00CB4790"/>
    <w:rsid w:val="00D0725C"/>
    <w:rsid w:val="00D7427A"/>
    <w:rsid w:val="00D91B0B"/>
    <w:rsid w:val="00DC26A4"/>
    <w:rsid w:val="00E25A42"/>
    <w:rsid w:val="00E502A1"/>
    <w:rsid w:val="00E66DD0"/>
    <w:rsid w:val="00E719DC"/>
    <w:rsid w:val="00E72BC5"/>
    <w:rsid w:val="00EA5F21"/>
    <w:rsid w:val="00F112D0"/>
    <w:rsid w:val="00F22363"/>
    <w:rsid w:val="00F37A36"/>
    <w:rsid w:val="00F717AB"/>
    <w:rsid w:val="00F85849"/>
    <w:rsid w:val="00FA630F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2D"/>
  </w:style>
  <w:style w:type="paragraph" w:styleId="Footer">
    <w:name w:val="footer"/>
    <w:basedOn w:val="Normal"/>
    <w:link w:val="Foot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2D"/>
  </w:style>
  <w:style w:type="table" w:styleId="TableGrid">
    <w:name w:val="Table Grid"/>
    <w:basedOn w:val="TableNormal"/>
    <w:uiPriority w:val="39"/>
    <w:rsid w:val="003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2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2B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1B0B"/>
    <w:rPr>
      <w:color w:val="808080"/>
    </w:rPr>
  </w:style>
  <w:style w:type="character" w:styleId="Strong">
    <w:name w:val="Strong"/>
    <w:basedOn w:val="DefaultParagraphFont"/>
    <w:uiPriority w:val="22"/>
    <w:qFormat/>
    <w:rsid w:val="00665E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2D"/>
  </w:style>
  <w:style w:type="paragraph" w:styleId="Footer">
    <w:name w:val="footer"/>
    <w:basedOn w:val="Normal"/>
    <w:link w:val="Foot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2D"/>
  </w:style>
  <w:style w:type="table" w:styleId="TableGrid">
    <w:name w:val="Table Grid"/>
    <w:basedOn w:val="TableNormal"/>
    <w:uiPriority w:val="39"/>
    <w:rsid w:val="003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2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2B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1B0B"/>
    <w:rPr>
      <w:color w:val="808080"/>
    </w:rPr>
  </w:style>
  <w:style w:type="character" w:styleId="Strong">
    <w:name w:val="Strong"/>
    <w:basedOn w:val="DefaultParagraphFont"/>
    <w:uiPriority w:val="22"/>
    <w:qFormat/>
    <w:rsid w:val="00665E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2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5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17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7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3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3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oleObject" Target="embeddings/oleObject7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thikiemtra.com/wp-content/uploads/2017/03/2017-03-09_213835.png" TargetMode="External"/><Relationship Id="rId24" Type="http://schemas.openxmlformats.org/officeDocument/2006/relationships/oleObject" Target="embeddings/oleObject6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4" Type="http://schemas.microsoft.com/office/2007/relationships/stylesWithEffects" Target="stylesWithEffects.xml"/><Relationship Id="rId9" Type="http://schemas.openxmlformats.org/officeDocument/2006/relationships/hyperlink" Target="https://dethikiemtra.com/wp-content/uploads/2017/03/2017-03-09_213723.png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9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67" Type="http://schemas.openxmlformats.org/officeDocument/2006/relationships/footer" Target="footer1.xml"/><Relationship Id="rId20" Type="http://schemas.openxmlformats.org/officeDocument/2006/relationships/oleObject" Target="embeddings/oleObject4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A136-E521-43C8-BF2C-5546967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HƯNG PHÚ</vt:lpstr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HƯNG PHÚ</dc:title>
  <dc:subject/>
  <dc:creator>Windows User</dc:creator>
  <cp:keywords/>
  <dc:description/>
  <cp:lastModifiedBy>35D</cp:lastModifiedBy>
  <cp:revision>32</cp:revision>
  <dcterms:created xsi:type="dcterms:W3CDTF">2020-03-21T11:25:00Z</dcterms:created>
  <dcterms:modified xsi:type="dcterms:W3CDTF">2021-05-15T11:48:00Z</dcterms:modified>
</cp:coreProperties>
</file>